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F2" w:rsidRPr="009F218E" w:rsidRDefault="001410F2" w:rsidP="00B059A3">
      <w:pPr>
        <w:suppressAutoHyphens/>
        <w:ind w:right="576"/>
        <w:jc w:val="center"/>
        <w:rPr>
          <w:color w:val="0000FF"/>
          <w:spacing w:val="-2"/>
        </w:rPr>
      </w:pPr>
      <w:bookmarkStart w:id="0" w:name="_GoBack"/>
      <w:bookmarkEnd w:id="0"/>
      <w:proofErr w:type="gramStart"/>
      <w:r w:rsidRPr="009F218E">
        <w:rPr>
          <w:color w:val="0000FF"/>
          <w:spacing w:val="-2"/>
        </w:rPr>
        <w:t>AMERICAN SOCIETY OF HEATING, REFRIGERATION AND AIR-CONDITIONING ENGINEERS, INC.</w:t>
      </w:r>
      <w:proofErr w:type="gramEnd"/>
    </w:p>
    <w:p w:rsidR="001410F2" w:rsidRPr="009F218E" w:rsidRDefault="001410F2" w:rsidP="00B059A3">
      <w:pPr>
        <w:tabs>
          <w:tab w:val="center" w:pos="4932"/>
        </w:tabs>
        <w:suppressAutoHyphens/>
        <w:ind w:right="576"/>
        <w:jc w:val="center"/>
        <w:rPr>
          <w:color w:val="0000FF"/>
          <w:spacing w:val="-2"/>
          <w:sz w:val="20"/>
          <w:szCs w:val="20"/>
          <w:lang w:val="fr-FR"/>
        </w:rPr>
      </w:pPr>
      <w:r w:rsidRPr="009F218E">
        <w:rPr>
          <w:color w:val="0000FF"/>
          <w:spacing w:val="-2"/>
          <w:sz w:val="20"/>
          <w:szCs w:val="20"/>
          <w:lang w:val="fr-FR"/>
        </w:rPr>
        <w:t xml:space="preserve">1791 </w:t>
      </w:r>
      <w:proofErr w:type="spellStart"/>
      <w:r w:rsidRPr="009F218E">
        <w:rPr>
          <w:color w:val="0000FF"/>
          <w:spacing w:val="-2"/>
          <w:sz w:val="20"/>
          <w:szCs w:val="20"/>
          <w:lang w:val="fr-FR"/>
        </w:rPr>
        <w:t>Tullie</w:t>
      </w:r>
      <w:proofErr w:type="spellEnd"/>
      <w:r w:rsidRPr="009F218E">
        <w:rPr>
          <w:color w:val="0000FF"/>
          <w:spacing w:val="-2"/>
          <w:sz w:val="20"/>
          <w:szCs w:val="20"/>
          <w:lang w:val="fr-FR"/>
        </w:rPr>
        <w:t xml:space="preserve"> </w:t>
      </w:r>
      <w:proofErr w:type="spellStart"/>
      <w:r w:rsidRPr="009F218E">
        <w:rPr>
          <w:color w:val="0000FF"/>
          <w:spacing w:val="-2"/>
          <w:sz w:val="20"/>
          <w:szCs w:val="20"/>
          <w:lang w:val="fr-FR"/>
        </w:rPr>
        <w:t>Circle</w:t>
      </w:r>
      <w:proofErr w:type="spellEnd"/>
      <w:r w:rsidRPr="009F218E">
        <w:rPr>
          <w:color w:val="0000FF"/>
          <w:spacing w:val="-2"/>
          <w:sz w:val="20"/>
          <w:szCs w:val="20"/>
          <w:lang w:val="fr-FR"/>
        </w:rPr>
        <w:t>, NE / Atlanta, GA 30329</w:t>
      </w:r>
    </w:p>
    <w:p w:rsidR="001410F2" w:rsidRPr="009F218E" w:rsidRDefault="001410F2" w:rsidP="00B059A3">
      <w:pPr>
        <w:tabs>
          <w:tab w:val="center" w:pos="4932"/>
        </w:tabs>
        <w:suppressAutoHyphens/>
        <w:ind w:right="576"/>
        <w:jc w:val="center"/>
        <w:rPr>
          <w:color w:val="0000FF"/>
          <w:spacing w:val="-2"/>
          <w:sz w:val="20"/>
          <w:szCs w:val="20"/>
        </w:rPr>
      </w:pPr>
      <w:r w:rsidRPr="009F218E">
        <w:rPr>
          <w:color w:val="0000FF"/>
          <w:spacing w:val="-2"/>
          <w:sz w:val="20"/>
          <w:szCs w:val="20"/>
        </w:rPr>
        <w:t>404-636-8400</w:t>
      </w:r>
    </w:p>
    <w:p w:rsidR="001410F2" w:rsidRPr="009F218E" w:rsidRDefault="001410F2" w:rsidP="00B059A3">
      <w:pPr>
        <w:tabs>
          <w:tab w:val="left" w:pos="0"/>
        </w:tabs>
        <w:suppressAutoHyphens/>
        <w:ind w:right="576"/>
        <w:jc w:val="center"/>
        <w:rPr>
          <w:color w:val="0000FF"/>
          <w:spacing w:val="-2"/>
          <w:sz w:val="20"/>
          <w:szCs w:val="20"/>
        </w:rPr>
      </w:pPr>
    </w:p>
    <w:p w:rsidR="001410F2" w:rsidRPr="009F218E" w:rsidRDefault="001410F2" w:rsidP="00B059A3">
      <w:pPr>
        <w:tabs>
          <w:tab w:val="center" w:pos="4932"/>
        </w:tabs>
        <w:suppressAutoHyphens/>
        <w:ind w:right="576"/>
        <w:jc w:val="center"/>
        <w:rPr>
          <w:color w:val="0000FF"/>
          <w:spacing w:val="-2"/>
          <w:sz w:val="20"/>
          <w:szCs w:val="20"/>
        </w:rPr>
      </w:pPr>
      <w:r w:rsidRPr="009F218E">
        <w:rPr>
          <w:color w:val="0000FF"/>
          <w:spacing w:val="-2"/>
          <w:sz w:val="20"/>
          <w:szCs w:val="20"/>
          <w:u w:val="single"/>
        </w:rPr>
        <w:t>TC/TG/TRG MINUTES COVER SHEET</w:t>
      </w:r>
    </w:p>
    <w:p w:rsidR="001410F2" w:rsidRPr="009F218E" w:rsidRDefault="001410F2">
      <w:pPr>
        <w:tabs>
          <w:tab w:val="left" w:pos="0"/>
        </w:tabs>
        <w:suppressAutoHyphens/>
        <w:ind w:right="576"/>
        <w:jc w:val="both"/>
        <w:rPr>
          <w:color w:val="0000FF"/>
          <w:spacing w:val="-2"/>
          <w:sz w:val="20"/>
          <w:szCs w:val="20"/>
        </w:rPr>
      </w:pPr>
    </w:p>
    <w:p w:rsidR="001410F2" w:rsidRPr="009F218E" w:rsidRDefault="001410F2">
      <w:pPr>
        <w:tabs>
          <w:tab w:val="left" w:pos="0"/>
        </w:tabs>
        <w:suppressAutoHyphens/>
        <w:ind w:right="576"/>
        <w:rPr>
          <w:color w:val="0000FF"/>
          <w:sz w:val="20"/>
          <w:szCs w:val="20"/>
        </w:rPr>
      </w:pPr>
      <w:r w:rsidRPr="009F218E">
        <w:rPr>
          <w:color w:val="0000FF"/>
          <w:sz w:val="20"/>
          <w:szCs w:val="20"/>
        </w:rPr>
        <w:t>(Minutes of all meetings are to be distributed to all persons listed below within 60 days following the meeting.)</w:t>
      </w:r>
    </w:p>
    <w:p w:rsidR="001410F2" w:rsidRPr="009F218E" w:rsidRDefault="001410F2">
      <w:pPr>
        <w:tabs>
          <w:tab w:val="left" w:pos="0"/>
        </w:tabs>
        <w:suppressAutoHyphens/>
        <w:ind w:right="576"/>
        <w:jc w:val="both"/>
        <w:rPr>
          <w:color w:val="0000FF"/>
          <w:spacing w:val="-2"/>
          <w:sz w:val="20"/>
          <w:szCs w:val="20"/>
        </w:rPr>
      </w:pPr>
    </w:p>
    <w:p w:rsidR="001410F2" w:rsidRPr="009F218E" w:rsidRDefault="001410F2" w:rsidP="009F218E">
      <w:pPr>
        <w:tabs>
          <w:tab w:val="left" w:pos="2160"/>
          <w:tab w:val="left" w:pos="3600"/>
          <w:tab w:val="left" w:pos="4320"/>
          <w:tab w:val="left" w:pos="5040"/>
          <w:tab w:val="left" w:pos="5760"/>
          <w:tab w:val="left" w:pos="7200"/>
          <w:tab w:val="right" w:pos="9360"/>
        </w:tabs>
        <w:suppressAutoHyphens/>
        <w:ind w:right="576"/>
        <w:jc w:val="both"/>
        <w:rPr>
          <w:color w:val="0000FF"/>
          <w:spacing w:val="-2"/>
          <w:sz w:val="20"/>
          <w:szCs w:val="20"/>
          <w:u w:val="single"/>
        </w:rPr>
      </w:pPr>
      <w:r w:rsidRPr="009F218E">
        <w:rPr>
          <w:color w:val="0000FF"/>
          <w:spacing w:val="-2"/>
          <w:sz w:val="20"/>
          <w:szCs w:val="20"/>
        </w:rPr>
        <w:t>TC/TG/</w:t>
      </w:r>
      <w:proofErr w:type="gramStart"/>
      <w:r w:rsidRPr="009F218E">
        <w:rPr>
          <w:color w:val="0000FF"/>
          <w:spacing w:val="-2"/>
          <w:sz w:val="20"/>
          <w:szCs w:val="20"/>
        </w:rPr>
        <w:t>TRG  No</w:t>
      </w:r>
      <w:proofErr w:type="gramEnd"/>
      <w:r w:rsidRPr="009F218E">
        <w:rPr>
          <w:color w:val="0000FF"/>
          <w:spacing w:val="-2"/>
          <w:sz w:val="20"/>
          <w:szCs w:val="20"/>
        </w:rPr>
        <w:t xml:space="preserve">. </w:t>
      </w:r>
      <w:r w:rsidRPr="009F218E">
        <w:rPr>
          <w:color w:val="0000FF"/>
          <w:spacing w:val="-2"/>
          <w:sz w:val="20"/>
          <w:szCs w:val="20"/>
          <w:u w:val="single"/>
        </w:rPr>
        <w:tab/>
        <w:t>TC 4.7</w:t>
      </w:r>
      <w:r w:rsidRPr="009F218E">
        <w:rPr>
          <w:color w:val="0000FF"/>
          <w:spacing w:val="-2"/>
          <w:sz w:val="20"/>
          <w:szCs w:val="20"/>
          <w:u w:val="single"/>
        </w:rPr>
        <w:tab/>
      </w:r>
      <w:r w:rsidRPr="009F218E">
        <w:rPr>
          <w:color w:val="0000FF"/>
          <w:spacing w:val="-2"/>
          <w:sz w:val="20"/>
          <w:szCs w:val="20"/>
          <w:u w:val="single"/>
        </w:rPr>
        <w:tab/>
      </w:r>
      <w:r w:rsidRPr="009F218E">
        <w:rPr>
          <w:color w:val="0000FF"/>
          <w:spacing w:val="-2"/>
          <w:sz w:val="20"/>
          <w:szCs w:val="20"/>
          <w:u w:val="single"/>
        </w:rPr>
        <w:tab/>
      </w:r>
      <w:r w:rsidRPr="009F218E">
        <w:rPr>
          <w:color w:val="0000FF"/>
          <w:spacing w:val="-2"/>
          <w:sz w:val="20"/>
          <w:szCs w:val="20"/>
        </w:rPr>
        <w:tab/>
        <w:t xml:space="preserve">DATE: </w:t>
      </w:r>
      <w:r w:rsidRPr="009F218E">
        <w:rPr>
          <w:color w:val="0000FF"/>
          <w:spacing w:val="-2"/>
          <w:sz w:val="20"/>
          <w:szCs w:val="20"/>
          <w:u w:val="single"/>
        </w:rPr>
        <w:tab/>
      </w:r>
      <w:r w:rsidR="001F4623" w:rsidRPr="009F218E">
        <w:rPr>
          <w:color w:val="0000FF"/>
          <w:spacing w:val="-2"/>
          <w:sz w:val="20"/>
          <w:szCs w:val="20"/>
          <w:u w:val="single"/>
        </w:rPr>
        <w:t>J</w:t>
      </w:r>
      <w:r w:rsidR="009F218E" w:rsidRPr="009F218E">
        <w:rPr>
          <w:color w:val="0000FF"/>
          <w:spacing w:val="-2"/>
          <w:sz w:val="20"/>
          <w:szCs w:val="20"/>
          <w:u w:val="single"/>
        </w:rPr>
        <w:t>anuary 19, 2015</w:t>
      </w:r>
    </w:p>
    <w:p w:rsidR="009F218E" w:rsidRPr="009F218E" w:rsidRDefault="009F218E" w:rsidP="009F218E">
      <w:pPr>
        <w:tabs>
          <w:tab w:val="left" w:pos="2160"/>
          <w:tab w:val="left" w:pos="3600"/>
          <w:tab w:val="left" w:pos="4320"/>
          <w:tab w:val="left" w:pos="5040"/>
          <w:tab w:val="left" w:pos="5760"/>
          <w:tab w:val="left" w:pos="7200"/>
          <w:tab w:val="right" w:pos="9360"/>
        </w:tabs>
        <w:suppressAutoHyphens/>
        <w:ind w:right="576"/>
        <w:jc w:val="both"/>
        <w:rPr>
          <w:color w:val="0000FF"/>
          <w:spacing w:val="-2"/>
          <w:sz w:val="20"/>
          <w:szCs w:val="20"/>
        </w:rPr>
      </w:pPr>
    </w:p>
    <w:p w:rsidR="001410F2" w:rsidRPr="009F218E" w:rsidRDefault="001410F2">
      <w:pPr>
        <w:tabs>
          <w:tab w:val="left" w:pos="2160"/>
          <w:tab w:val="right" w:pos="9360"/>
        </w:tabs>
        <w:suppressAutoHyphens/>
        <w:ind w:right="576"/>
        <w:jc w:val="both"/>
        <w:rPr>
          <w:color w:val="0000FF"/>
          <w:spacing w:val="-2"/>
          <w:sz w:val="20"/>
          <w:szCs w:val="20"/>
        </w:rPr>
      </w:pPr>
      <w:r w:rsidRPr="009F218E">
        <w:rPr>
          <w:color w:val="0000FF"/>
          <w:spacing w:val="-2"/>
          <w:sz w:val="20"/>
          <w:szCs w:val="20"/>
        </w:rPr>
        <w:t>TC/TG/TRG TITLE:</w:t>
      </w:r>
      <w:r w:rsidRPr="009F218E">
        <w:rPr>
          <w:color w:val="0000FF"/>
          <w:spacing w:val="-2"/>
          <w:sz w:val="20"/>
          <w:szCs w:val="20"/>
          <w:u w:val="single"/>
        </w:rPr>
        <w:tab/>
        <w:t>Energy Calculations</w:t>
      </w:r>
      <w:r w:rsidRPr="009F218E">
        <w:rPr>
          <w:color w:val="0000FF"/>
          <w:spacing w:val="-2"/>
          <w:sz w:val="20"/>
          <w:szCs w:val="20"/>
          <w:u w:val="single"/>
        </w:rPr>
        <w:tab/>
      </w:r>
    </w:p>
    <w:p w:rsidR="001410F2" w:rsidRPr="009F218E" w:rsidRDefault="001410F2">
      <w:pPr>
        <w:tabs>
          <w:tab w:val="left" w:pos="-720"/>
          <w:tab w:val="right" w:pos="9360"/>
        </w:tabs>
        <w:suppressAutoHyphens/>
        <w:ind w:right="576"/>
        <w:jc w:val="both"/>
        <w:rPr>
          <w:color w:val="0000FF"/>
          <w:spacing w:val="-2"/>
          <w:sz w:val="20"/>
          <w:szCs w:val="20"/>
        </w:rPr>
      </w:pPr>
    </w:p>
    <w:p w:rsidR="001410F2" w:rsidRPr="009F218E" w:rsidRDefault="001410F2" w:rsidP="00924018">
      <w:pPr>
        <w:tabs>
          <w:tab w:val="left" w:pos="2160"/>
          <w:tab w:val="left" w:pos="4320"/>
          <w:tab w:val="left" w:pos="5040"/>
          <w:tab w:val="left" w:pos="5760"/>
          <w:tab w:val="left" w:pos="6480"/>
          <w:tab w:val="left" w:pos="7200"/>
          <w:tab w:val="left" w:pos="8640"/>
          <w:tab w:val="right" w:pos="9360"/>
        </w:tabs>
        <w:suppressAutoHyphens/>
        <w:ind w:right="576"/>
        <w:jc w:val="both"/>
        <w:rPr>
          <w:color w:val="0000FF"/>
          <w:spacing w:val="-2"/>
          <w:sz w:val="20"/>
          <w:szCs w:val="20"/>
        </w:rPr>
      </w:pPr>
      <w:r w:rsidRPr="009F218E">
        <w:rPr>
          <w:color w:val="0000FF"/>
          <w:spacing w:val="-2"/>
          <w:sz w:val="20"/>
          <w:szCs w:val="20"/>
        </w:rPr>
        <w:t>DATE OF MEETING:</w:t>
      </w:r>
      <w:r w:rsidRPr="009F218E">
        <w:rPr>
          <w:color w:val="0000FF"/>
          <w:spacing w:val="-2"/>
          <w:sz w:val="20"/>
          <w:szCs w:val="20"/>
          <w:u w:val="single"/>
        </w:rPr>
        <w:tab/>
      </w:r>
      <w:r w:rsidR="00861A86" w:rsidRPr="009F218E">
        <w:rPr>
          <w:color w:val="0000FF"/>
          <w:spacing w:val="-2"/>
          <w:sz w:val="20"/>
          <w:szCs w:val="20"/>
          <w:u w:val="single"/>
        </w:rPr>
        <w:t>J</w:t>
      </w:r>
      <w:r w:rsidR="009F218E" w:rsidRPr="009F218E">
        <w:rPr>
          <w:color w:val="0000FF"/>
          <w:spacing w:val="-2"/>
          <w:sz w:val="20"/>
          <w:szCs w:val="20"/>
          <w:u w:val="single"/>
        </w:rPr>
        <w:t>uly</w:t>
      </w:r>
      <w:r w:rsidR="005B20F8" w:rsidRPr="009F218E">
        <w:rPr>
          <w:color w:val="0000FF"/>
          <w:spacing w:val="-2"/>
          <w:sz w:val="20"/>
          <w:szCs w:val="20"/>
          <w:u w:val="single"/>
        </w:rPr>
        <w:t>1</w:t>
      </w:r>
      <w:r w:rsidRPr="009F218E">
        <w:rPr>
          <w:color w:val="0000FF"/>
          <w:spacing w:val="-2"/>
          <w:sz w:val="20"/>
          <w:szCs w:val="20"/>
          <w:u w:val="single"/>
        </w:rPr>
        <w:t>, 201</w:t>
      </w:r>
      <w:r w:rsidR="005B20F8" w:rsidRPr="009F218E">
        <w:rPr>
          <w:color w:val="0000FF"/>
          <w:spacing w:val="-2"/>
          <w:sz w:val="20"/>
          <w:szCs w:val="20"/>
          <w:u w:val="single"/>
        </w:rPr>
        <w:t>4</w:t>
      </w:r>
      <w:r w:rsidRPr="009F218E">
        <w:rPr>
          <w:color w:val="0000FF"/>
          <w:spacing w:val="-2"/>
          <w:sz w:val="20"/>
          <w:szCs w:val="20"/>
          <w:u w:val="single"/>
        </w:rPr>
        <w:tab/>
      </w:r>
      <w:r w:rsidRPr="009F218E">
        <w:rPr>
          <w:color w:val="0000FF"/>
          <w:spacing w:val="-2"/>
          <w:sz w:val="20"/>
          <w:szCs w:val="20"/>
          <w:u w:val="single"/>
        </w:rPr>
        <w:tab/>
      </w:r>
      <w:r w:rsidRPr="009F218E">
        <w:rPr>
          <w:color w:val="0000FF"/>
          <w:spacing w:val="-2"/>
          <w:sz w:val="20"/>
          <w:szCs w:val="20"/>
          <w:u w:val="single"/>
        </w:rPr>
        <w:tab/>
      </w:r>
      <w:r w:rsidRPr="009F218E">
        <w:rPr>
          <w:color w:val="0000FF"/>
          <w:spacing w:val="-2"/>
          <w:sz w:val="20"/>
          <w:szCs w:val="20"/>
        </w:rPr>
        <w:t>LOCATION:</w:t>
      </w:r>
      <w:r w:rsidRPr="009F218E">
        <w:rPr>
          <w:color w:val="0000FF"/>
          <w:spacing w:val="-2"/>
          <w:sz w:val="20"/>
          <w:szCs w:val="20"/>
          <w:u w:val="single"/>
        </w:rPr>
        <w:tab/>
      </w:r>
      <w:r w:rsidR="009F218E" w:rsidRPr="009F218E">
        <w:rPr>
          <w:color w:val="0000FF"/>
          <w:spacing w:val="-2"/>
          <w:sz w:val="20"/>
          <w:szCs w:val="20"/>
          <w:u w:val="single"/>
        </w:rPr>
        <w:t>Seattle</w:t>
      </w:r>
      <w:r w:rsidRPr="009F218E">
        <w:rPr>
          <w:color w:val="0000FF"/>
          <w:spacing w:val="-2"/>
          <w:sz w:val="20"/>
          <w:szCs w:val="20"/>
          <w:u w:val="single"/>
        </w:rPr>
        <w:tab/>
      </w:r>
      <w:r w:rsidRPr="009F218E">
        <w:rPr>
          <w:color w:val="0000FF"/>
          <w:spacing w:val="-2"/>
          <w:sz w:val="20"/>
          <w:szCs w:val="20"/>
          <w:u w:val="single"/>
        </w:rPr>
        <w:tab/>
      </w:r>
    </w:p>
    <w:p w:rsidR="001410F2" w:rsidRPr="00F923CA" w:rsidRDefault="001410F2">
      <w:pPr>
        <w:tabs>
          <w:tab w:val="left" w:pos="-720"/>
        </w:tabs>
        <w:suppressAutoHyphens/>
        <w:spacing w:after="90"/>
        <w:ind w:right="36"/>
        <w:jc w:val="both"/>
        <w:rPr>
          <w:spacing w:val="-2"/>
          <w:sz w:val="20"/>
          <w:szCs w:val="20"/>
        </w:rPr>
      </w:pPr>
    </w:p>
    <w:tbl>
      <w:tblPr>
        <w:tblW w:w="9398" w:type="dxa"/>
        <w:tblInd w:w="249" w:type="dxa"/>
        <w:tblLayout w:type="fixed"/>
        <w:tblCellMar>
          <w:left w:w="107" w:type="dxa"/>
          <w:right w:w="107" w:type="dxa"/>
        </w:tblCellMar>
        <w:tblLook w:val="0000" w:firstRow="0" w:lastRow="0" w:firstColumn="0" w:lastColumn="0" w:noHBand="0" w:noVBand="0"/>
      </w:tblPr>
      <w:tblGrid>
        <w:gridCol w:w="2918"/>
        <w:gridCol w:w="900"/>
        <w:gridCol w:w="2070"/>
        <w:gridCol w:w="900"/>
        <w:gridCol w:w="2610"/>
      </w:tblGrid>
      <w:tr w:rsidR="001410F2" w:rsidRPr="00F923CA" w:rsidTr="00BE1ECD">
        <w:tc>
          <w:tcPr>
            <w:tcW w:w="2918" w:type="dxa"/>
            <w:tcBorders>
              <w:top w:val="nil"/>
              <w:left w:val="nil"/>
              <w:bottom w:val="single" w:sz="6" w:space="0" w:color="auto"/>
              <w:right w:val="single" w:sz="6" w:space="0" w:color="auto"/>
            </w:tcBorders>
          </w:tcPr>
          <w:p w:rsidR="001410F2" w:rsidRPr="008070FA" w:rsidRDefault="001410F2">
            <w:pPr>
              <w:tabs>
                <w:tab w:val="left" w:pos="-720"/>
              </w:tabs>
              <w:suppressAutoHyphens/>
              <w:spacing w:before="90" w:after="54"/>
              <w:rPr>
                <w:b/>
                <w:bCs/>
                <w:color w:val="0000FF"/>
                <w:spacing w:val="-2"/>
                <w:sz w:val="20"/>
                <w:szCs w:val="20"/>
              </w:rPr>
            </w:pPr>
            <w:r w:rsidRPr="008070FA">
              <w:rPr>
                <w:b/>
                <w:bCs/>
                <w:color w:val="0000FF"/>
                <w:spacing w:val="-2"/>
                <w:sz w:val="20"/>
                <w:szCs w:val="20"/>
              </w:rPr>
              <w:t>MEMBERS PRESENT</w:t>
            </w:r>
          </w:p>
        </w:tc>
        <w:tc>
          <w:tcPr>
            <w:tcW w:w="900" w:type="dxa"/>
            <w:tcBorders>
              <w:top w:val="nil"/>
              <w:left w:val="nil"/>
              <w:bottom w:val="single" w:sz="6" w:space="0" w:color="auto"/>
              <w:right w:val="nil"/>
            </w:tcBorders>
          </w:tcPr>
          <w:p w:rsidR="001410F2" w:rsidRPr="008070FA" w:rsidRDefault="001410F2">
            <w:pPr>
              <w:tabs>
                <w:tab w:val="left" w:pos="-720"/>
              </w:tabs>
              <w:suppressAutoHyphens/>
              <w:spacing w:before="90"/>
              <w:jc w:val="center"/>
              <w:rPr>
                <w:b/>
                <w:bCs/>
                <w:color w:val="0000FF"/>
                <w:spacing w:val="-2"/>
                <w:sz w:val="20"/>
                <w:szCs w:val="20"/>
              </w:rPr>
            </w:pPr>
            <w:r w:rsidRPr="008070FA">
              <w:rPr>
                <w:b/>
                <w:bCs/>
                <w:color w:val="0000FF"/>
                <w:spacing w:val="-2"/>
                <w:sz w:val="20"/>
                <w:szCs w:val="20"/>
              </w:rPr>
              <w:t>YEAR</w:t>
            </w:r>
          </w:p>
          <w:p w:rsidR="001410F2" w:rsidRPr="008070FA" w:rsidRDefault="001410F2">
            <w:pPr>
              <w:tabs>
                <w:tab w:val="left" w:pos="-720"/>
              </w:tabs>
              <w:suppressAutoHyphens/>
              <w:spacing w:after="54"/>
              <w:jc w:val="center"/>
              <w:rPr>
                <w:b/>
                <w:bCs/>
                <w:color w:val="0000FF"/>
                <w:spacing w:val="-2"/>
                <w:sz w:val="20"/>
                <w:szCs w:val="20"/>
              </w:rPr>
            </w:pPr>
            <w:r w:rsidRPr="008070FA">
              <w:rPr>
                <w:b/>
                <w:bCs/>
                <w:color w:val="0000FF"/>
                <w:spacing w:val="-2"/>
                <w:sz w:val="20"/>
                <w:szCs w:val="20"/>
              </w:rPr>
              <w:t>APPTD</w:t>
            </w:r>
          </w:p>
        </w:tc>
        <w:tc>
          <w:tcPr>
            <w:tcW w:w="2070" w:type="dxa"/>
            <w:tcBorders>
              <w:top w:val="nil"/>
              <w:left w:val="single" w:sz="6" w:space="0" w:color="auto"/>
              <w:bottom w:val="single" w:sz="6" w:space="0" w:color="auto"/>
              <w:right w:val="single" w:sz="6" w:space="0" w:color="auto"/>
            </w:tcBorders>
          </w:tcPr>
          <w:p w:rsidR="001410F2" w:rsidRPr="008070FA" w:rsidRDefault="001410F2">
            <w:pPr>
              <w:tabs>
                <w:tab w:val="left" w:pos="-720"/>
              </w:tabs>
              <w:suppressAutoHyphens/>
              <w:spacing w:before="90"/>
              <w:rPr>
                <w:b/>
                <w:bCs/>
                <w:color w:val="0000FF"/>
                <w:spacing w:val="-2"/>
                <w:sz w:val="20"/>
                <w:szCs w:val="20"/>
              </w:rPr>
            </w:pPr>
            <w:r w:rsidRPr="008070FA">
              <w:rPr>
                <w:b/>
                <w:bCs/>
                <w:color w:val="0000FF"/>
                <w:spacing w:val="-2"/>
                <w:sz w:val="20"/>
                <w:szCs w:val="20"/>
              </w:rPr>
              <w:t>MEMBERS</w:t>
            </w:r>
          </w:p>
          <w:p w:rsidR="001410F2" w:rsidRPr="008070FA" w:rsidRDefault="001410F2">
            <w:pPr>
              <w:tabs>
                <w:tab w:val="left" w:pos="-720"/>
              </w:tabs>
              <w:suppressAutoHyphens/>
              <w:spacing w:after="54"/>
              <w:rPr>
                <w:color w:val="0000FF"/>
                <w:spacing w:val="-2"/>
                <w:sz w:val="20"/>
                <w:szCs w:val="20"/>
              </w:rPr>
            </w:pPr>
            <w:r w:rsidRPr="008070FA">
              <w:rPr>
                <w:b/>
                <w:bCs/>
                <w:color w:val="0000FF"/>
                <w:spacing w:val="-2"/>
                <w:sz w:val="20"/>
                <w:szCs w:val="20"/>
              </w:rPr>
              <w:t>ABSENT</w:t>
            </w:r>
          </w:p>
        </w:tc>
        <w:tc>
          <w:tcPr>
            <w:tcW w:w="900" w:type="dxa"/>
            <w:tcBorders>
              <w:top w:val="nil"/>
              <w:left w:val="nil"/>
              <w:bottom w:val="single" w:sz="6" w:space="0" w:color="auto"/>
              <w:right w:val="single" w:sz="6" w:space="0" w:color="auto"/>
            </w:tcBorders>
          </w:tcPr>
          <w:p w:rsidR="001410F2" w:rsidRPr="008070FA" w:rsidRDefault="001410F2">
            <w:pPr>
              <w:tabs>
                <w:tab w:val="left" w:pos="-720"/>
              </w:tabs>
              <w:suppressAutoHyphens/>
              <w:spacing w:before="90"/>
              <w:rPr>
                <w:b/>
                <w:bCs/>
                <w:color w:val="0000FF"/>
                <w:spacing w:val="-2"/>
                <w:sz w:val="20"/>
                <w:szCs w:val="20"/>
              </w:rPr>
            </w:pPr>
            <w:r w:rsidRPr="008070FA">
              <w:rPr>
                <w:b/>
                <w:bCs/>
                <w:color w:val="0000FF"/>
                <w:spacing w:val="-2"/>
                <w:sz w:val="20"/>
                <w:szCs w:val="20"/>
              </w:rPr>
              <w:t>YEAR</w:t>
            </w:r>
          </w:p>
          <w:p w:rsidR="001410F2" w:rsidRPr="008070FA" w:rsidRDefault="001410F2">
            <w:pPr>
              <w:tabs>
                <w:tab w:val="left" w:pos="-720"/>
              </w:tabs>
              <w:suppressAutoHyphens/>
              <w:spacing w:after="54"/>
              <w:rPr>
                <w:color w:val="0000FF"/>
                <w:spacing w:val="-2"/>
                <w:sz w:val="20"/>
                <w:szCs w:val="20"/>
              </w:rPr>
            </w:pPr>
            <w:r w:rsidRPr="008070FA">
              <w:rPr>
                <w:b/>
                <w:bCs/>
                <w:color w:val="0000FF"/>
                <w:spacing w:val="-2"/>
                <w:sz w:val="20"/>
                <w:szCs w:val="20"/>
              </w:rPr>
              <w:t>APPTD</w:t>
            </w:r>
          </w:p>
        </w:tc>
        <w:tc>
          <w:tcPr>
            <w:tcW w:w="2610" w:type="dxa"/>
            <w:tcBorders>
              <w:top w:val="nil"/>
              <w:left w:val="nil"/>
              <w:bottom w:val="single" w:sz="6" w:space="0" w:color="auto"/>
              <w:right w:val="nil"/>
            </w:tcBorders>
          </w:tcPr>
          <w:p w:rsidR="001410F2" w:rsidRPr="008070FA" w:rsidRDefault="001410F2" w:rsidP="00BE1ECD">
            <w:pPr>
              <w:tabs>
                <w:tab w:val="left" w:pos="-720"/>
              </w:tabs>
              <w:suppressAutoHyphens/>
              <w:spacing w:before="90" w:after="54"/>
              <w:rPr>
                <w:color w:val="0000FF"/>
                <w:spacing w:val="-2"/>
                <w:sz w:val="20"/>
                <w:szCs w:val="20"/>
              </w:rPr>
            </w:pPr>
            <w:r w:rsidRPr="008070FA">
              <w:rPr>
                <w:b/>
                <w:bCs/>
                <w:color w:val="0000FF"/>
                <w:spacing w:val="-2"/>
                <w:sz w:val="20"/>
                <w:szCs w:val="20"/>
              </w:rPr>
              <w:t>EX-OFFICIO MEMBERS &amp; ADD'L ATTENDANCE</w:t>
            </w: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8070FA" w:rsidRDefault="009F218E" w:rsidP="006E3645">
            <w:pPr>
              <w:tabs>
                <w:tab w:val="left" w:pos="-720"/>
              </w:tabs>
              <w:suppressAutoHyphens/>
              <w:spacing w:after="90"/>
              <w:ind w:right="36"/>
              <w:rPr>
                <w:color w:val="0000FF"/>
                <w:spacing w:val="-2"/>
                <w:sz w:val="20"/>
                <w:szCs w:val="20"/>
              </w:rPr>
            </w:pPr>
            <w:r w:rsidRPr="008070FA">
              <w:rPr>
                <w:color w:val="0000FF"/>
                <w:spacing w:val="-2"/>
                <w:sz w:val="20"/>
                <w:szCs w:val="20"/>
              </w:rPr>
              <w:t>Tim McDowell (CHAIR)</w:t>
            </w:r>
          </w:p>
        </w:tc>
        <w:tc>
          <w:tcPr>
            <w:tcW w:w="900" w:type="dxa"/>
            <w:tcBorders>
              <w:top w:val="nil"/>
              <w:left w:val="nil"/>
              <w:bottom w:val="nil"/>
              <w:right w:val="nil"/>
            </w:tcBorders>
            <w:vAlign w:val="center"/>
          </w:tcPr>
          <w:p w:rsidR="009F218E" w:rsidRPr="008070FA" w:rsidRDefault="009F218E" w:rsidP="00505750">
            <w:pPr>
              <w:tabs>
                <w:tab w:val="left" w:pos="-720"/>
              </w:tabs>
              <w:suppressAutoHyphens/>
              <w:jc w:val="center"/>
              <w:rPr>
                <w:color w:val="0000FF"/>
                <w:spacing w:val="-2"/>
                <w:sz w:val="20"/>
                <w:szCs w:val="20"/>
              </w:rPr>
            </w:pPr>
            <w:r w:rsidRPr="008070FA">
              <w:rPr>
                <w:color w:val="0000FF"/>
                <w:spacing w:val="-2"/>
                <w:sz w:val="20"/>
                <w:szCs w:val="20"/>
              </w:rPr>
              <w:t>2012</w:t>
            </w:r>
          </w:p>
        </w:tc>
        <w:tc>
          <w:tcPr>
            <w:tcW w:w="2070" w:type="dxa"/>
            <w:tcBorders>
              <w:top w:val="nil"/>
              <w:left w:val="single" w:sz="6" w:space="0" w:color="auto"/>
              <w:bottom w:val="nil"/>
              <w:right w:val="single" w:sz="6" w:space="0" w:color="auto"/>
            </w:tcBorders>
            <w:vAlign w:val="bottom"/>
          </w:tcPr>
          <w:p w:rsidR="009F218E" w:rsidRPr="008070FA" w:rsidRDefault="009F218E" w:rsidP="009F218E">
            <w:pPr>
              <w:tabs>
                <w:tab w:val="left" w:pos="-720"/>
              </w:tabs>
              <w:suppressAutoHyphens/>
              <w:rPr>
                <w:color w:val="0000FF"/>
                <w:spacing w:val="-2"/>
                <w:sz w:val="20"/>
                <w:szCs w:val="20"/>
              </w:rPr>
            </w:pPr>
            <w:r w:rsidRPr="008070FA">
              <w:rPr>
                <w:color w:val="0000FF"/>
                <w:spacing w:val="-2"/>
                <w:sz w:val="20"/>
                <w:szCs w:val="20"/>
              </w:rPr>
              <w:t>Kamel Haddad</w:t>
            </w:r>
          </w:p>
        </w:tc>
        <w:tc>
          <w:tcPr>
            <w:tcW w:w="900" w:type="dxa"/>
            <w:tcBorders>
              <w:top w:val="nil"/>
              <w:left w:val="nil"/>
              <w:bottom w:val="nil"/>
              <w:right w:val="single" w:sz="6" w:space="0" w:color="auto"/>
            </w:tcBorders>
            <w:vAlign w:val="center"/>
          </w:tcPr>
          <w:p w:rsidR="009F218E" w:rsidRPr="008070FA" w:rsidRDefault="009F218E" w:rsidP="009F218E">
            <w:pPr>
              <w:tabs>
                <w:tab w:val="left" w:pos="-720"/>
              </w:tabs>
              <w:suppressAutoHyphens/>
              <w:jc w:val="center"/>
              <w:rPr>
                <w:color w:val="0000FF"/>
                <w:spacing w:val="-2"/>
                <w:sz w:val="20"/>
                <w:szCs w:val="20"/>
              </w:rPr>
            </w:pPr>
            <w:r w:rsidRPr="008070FA">
              <w:rPr>
                <w:color w:val="0000FF"/>
                <w:spacing w:val="-2"/>
                <w:sz w:val="20"/>
                <w:szCs w:val="20"/>
              </w:rPr>
              <w:t>2013</w:t>
            </w:r>
          </w:p>
        </w:tc>
        <w:tc>
          <w:tcPr>
            <w:tcW w:w="2610" w:type="dxa"/>
            <w:tcBorders>
              <w:top w:val="nil"/>
              <w:left w:val="nil"/>
              <w:bottom w:val="nil"/>
              <w:right w:val="nil"/>
            </w:tcBorders>
            <w:vAlign w:val="bottom"/>
          </w:tcPr>
          <w:p w:rsidR="009F218E" w:rsidRPr="008070FA" w:rsidRDefault="009F218E" w:rsidP="00584656">
            <w:pPr>
              <w:tabs>
                <w:tab w:val="left" w:pos="-720"/>
              </w:tabs>
              <w:suppressAutoHyphens/>
              <w:spacing w:after="90"/>
              <w:ind w:right="36"/>
              <w:rPr>
                <w:color w:val="0000FF"/>
                <w:sz w:val="20"/>
                <w:szCs w:val="20"/>
              </w:rPr>
            </w:pPr>
            <w:r w:rsidRPr="008070FA">
              <w:rPr>
                <w:color w:val="0000FF"/>
                <w:sz w:val="20"/>
                <w:szCs w:val="20"/>
              </w:rPr>
              <w:t>See attendance list for</w:t>
            </w: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8070FA" w:rsidRDefault="009F218E" w:rsidP="009F218E">
            <w:pPr>
              <w:tabs>
                <w:tab w:val="left" w:pos="-720"/>
              </w:tabs>
              <w:suppressAutoHyphens/>
              <w:rPr>
                <w:color w:val="0000FF"/>
                <w:spacing w:val="-2"/>
                <w:sz w:val="20"/>
                <w:szCs w:val="20"/>
              </w:rPr>
            </w:pPr>
            <w:r w:rsidRPr="008070FA">
              <w:rPr>
                <w:color w:val="0000FF"/>
                <w:spacing w:val="-2"/>
                <w:sz w:val="20"/>
                <w:szCs w:val="20"/>
              </w:rPr>
              <w:t xml:space="preserve">Chip Barnaby </w:t>
            </w:r>
          </w:p>
        </w:tc>
        <w:tc>
          <w:tcPr>
            <w:tcW w:w="900" w:type="dxa"/>
            <w:tcBorders>
              <w:top w:val="nil"/>
              <w:left w:val="nil"/>
              <w:bottom w:val="nil"/>
              <w:right w:val="nil"/>
            </w:tcBorders>
            <w:vAlign w:val="center"/>
          </w:tcPr>
          <w:p w:rsidR="009F218E" w:rsidRPr="008070FA" w:rsidRDefault="009F218E" w:rsidP="00F20759">
            <w:pPr>
              <w:tabs>
                <w:tab w:val="left" w:pos="-720"/>
              </w:tabs>
              <w:suppressAutoHyphens/>
              <w:jc w:val="center"/>
              <w:rPr>
                <w:color w:val="0000FF"/>
                <w:spacing w:val="-2"/>
                <w:sz w:val="20"/>
                <w:szCs w:val="20"/>
              </w:rPr>
            </w:pPr>
            <w:r w:rsidRPr="008070FA">
              <w:rPr>
                <w:color w:val="0000FF"/>
                <w:spacing w:val="-2"/>
                <w:sz w:val="20"/>
                <w:szCs w:val="20"/>
              </w:rPr>
              <w:t>2013</w:t>
            </w:r>
          </w:p>
        </w:tc>
        <w:tc>
          <w:tcPr>
            <w:tcW w:w="2070" w:type="dxa"/>
            <w:vMerge w:val="restart"/>
            <w:tcBorders>
              <w:top w:val="nil"/>
              <w:left w:val="single" w:sz="6" w:space="0" w:color="auto"/>
              <w:right w:val="single" w:sz="6" w:space="0" w:color="auto"/>
            </w:tcBorders>
            <w:vAlign w:val="bottom"/>
          </w:tcPr>
          <w:p w:rsidR="009F218E" w:rsidRPr="008070FA" w:rsidRDefault="009F218E" w:rsidP="009F218E">
            <w:pPr>
              <w:tabs>
                <w:tab w:val="left" w:pos="-720"/>
              </w:tabs>
              <w:suppressAutoHyphens/>
              <w:rPr>
                <w:color w:val="0000FF"/>
                <w:spacing w:val="-2"/>
                <w:sz w:val="20"/>
                <w:szCs w:val="20"/>
              </w:rPr>
            </w:pPr>
            <w:r w:rsidRPr="008070FA">
              <w:rPr>
                <w:color w:val="0000FF"/>
                <w:spacing w:val="-2"/>
                <w:sz w:val="20"/>
                <w:szCs w:val="20"/>
              </w:rPr>
              <w:t>Keith Cockerham</w:t>
            </w:r>
          </w:p>
        </w:tc>
        <w:tc>
          <w:tcPr>
            <w:tcW w:w="900" w:type="dxa"/>
            <w:vMerge w:val="restart"/>
            <w:tcBorders>
              <w:top w:val="nil"/>
              <w:left w:val="nil"/>
              <w:right w:val="single" w:sz="6" w:space="0" w:color="auto"/>
            </w:tcBorders>
            <w:vAlign w:val="center"/>
          </w:tcPr>
          <w:p w:rsidR="009F218E" w:rsidRPr="008070FA" w:rsidRDefault="009F218E" w:rsidP="009F218E">
            <w:pPr>
              <w:tabs>
                <w:tab w:val="left" w:pos="-720"/>
              </w:tabs>
              <w:suppressAutoHyphens/>
              <w:jc w:val="center"/>
              <w:rPr>
                <w:color w:val="0000FF"/>
                <w:spacing w:val="-2"/>
                <w:sz w:val="20"/>
                <w:szCs w:val="20"/>
              </w:rPr>
            </w:pPr>
            <w:r w:rsidRPr="008070FA">
              <w:rPr>
                <w:color w:val="0000FF"/>
                <w:spacing w:val="-2"/>
                <w:sz w:val="20"/>
                <w:szCs w:val="20"/>
              </w:rPr>
              <w:t>2013</w:t>
            </w:r>
          </w:p>
        </w:tc>
        <w:tc>
          <w:tcPr>
            <w:tcW w:w="2610" w:type="dxa"/>
            <w:tcBorders>
              <w:top w:val="nil"/>
              <w:left w:val="nil"/>
              <w:bottom w:val="nil"/>
              <w:right w:val="nil"/>
            </w:tcBorders>
            <w:vAlign w:val="bottom"/>
          </w:tcPr>
          <w:p w:rsidR="009F218E" w:rsidRPr="008070FA" w:rsidRDefault="009F218E" w:rsidP="00584656">
            <w:pPr>
              <w:tabs>
                <w:tab w:val="left" w:pos="-720"/>
              </w:tabs>
              <w:suppressAutoHyphens/>
              <w:spacing w:after="90"/>
              <w:ind w:right="36"/>
              <w:rPr>
                <w:color w:val="0000FF"/>
                <w:sz w:val="20"/>
                <w:szCs w:val="20"/>
              </w:rPr>
            </w:pPr>
            <w:proofErr w:type="gramStart"/>
            <w:r w:rsidRPr="008070FA">
              <w:rPr>
                <w:color w:val="0000FF"/>
                <w:sz w:val="20"/>
                <w:szCs w:val="20"/>
              </w:rPr>
              <w:t>additional</w:t>
            </w:r>
            <w:proofErr w:type="gramEnd"/>
            <w:r w:rsidRPr="008070FA">
              <w:rPr>
                <w:color w:val="0000FF"/>
                <w:sz w:val="20"/>
                <w:szCs w:val="20"/>
              </w:rPr>
              <w:t xml:space="preserve"> attendees.</w:t>
            </w: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 xml:space="preserve">Chris Balbach (DDM CHAIR) </w:t>
            </w:r>
          </w:p>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R</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2013</w:t>
            </w:r>
          </w:p>
        </w:tc>
        <w:tc>
          <w:tcPr>
            <w:tcW w:w="2070" w:type="dxa"/>
            <w:vMerge/>
            <w:tcBorders>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vMerge/>
            <w:tcBorders>
              <w:left w:val="nil"/>
              <w:bottom w:val="nil"/>
              <w:right w:val="single" w:sz="6" w:space="0" w:color="auto"/>
            </w:tcBorders>
            <w:vAlign w:val="center"/>
          </w:tcPr>
          <w:p w:rsidR="009F218E" w:rsidRPr="00F923CA" w:rsidRDefault="009F218E" w:rsidP="00505750">
            <w:pPr>
              <w:tabs>
                <w:tab w:val="left" w:pos="-720"/>
              </w:tabs>
              <w:suppressAutoHyphens/>
              <w:jc w:val="center"/>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Bass Abushakra (SEC)</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2012</w:t>
            </w:r>
          </w:p>
        </w:tc>
        <w:tc>
          <w:tcPr>
            <w:tcW w:w="2070" w:type="dxa"/>
            <w:tcBorders>
              <w:top w:val="nil"/>
              <w:left w:val="single" w:sz="6" w:space="0" w:color="auto"/>
              <w:bottom w:val="nil"/>
              <w:right w:val="single" w:sz="6" w:space="0" w:color="auto"/>
            </w:tcBorders>
            <w:vAlign w:val="bottom"/>
          </w:tcPr>
          <w:p w:rsidR="009F218E" w:rsidRPr="009F218E" w:rsidRDefault="009F218E" w:rsidP="009F218E">
            <w:pPr>
              <w:tabs>
                <w:tab w:val="left" w:pos="-720"/>
              </w:tabs>
              <w:suppressAutoHyphens/>
              <w:rPr>
                <w:color w:val="0000FF"/>
                <w:spacing w:val="-2"/>
                <w:sz w:val="20"/>
                <w:szCs w:val="20"/>
              </w:rPr>
            </w:pPr>
          </w:p>
        </w:tc>
        <w:tc>
          <w:tcPr>
            <w:tcW w:w="900" w:type="dxa"/>
            <w:tcBorders>
              <w:top w:val="nil"/>
              <w:left w:val="nil"/>
              <w:bottom w:val="nil"/>
              <w:right w:val="single" w:sz="6" w:space="0" w:color="auto"/>
            </w:tcBorders>
            <w:vAlign w:val="center"/>
          </w:tcPr>
          <w:p w:rsidR="009F218E" w:rsidRPr="009F218E" w:rsidRDefault="009F218E" w:rsidP="009F218E">
            <w:pPr>
              <w:tabs>
                <w:tab w:val="left" w:pos="-720"/>
              </w:tabs>
              <w:suppressAutoHyphens/>
              <w:jc w:val="center"/>
              <w:rPr>
                <w:color w:val="0000FF"/>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F20759">
        <w:trPr>
          <w:trHeight w:hRule="exact" w:val="259"/>
        </w:trPr>
        <w:tc>
          <w:tcPr>
            <w:tcW w:w="2918" w:type="dxa"/>
            <w:tcBorders>
              <w:top w:val="nil"/>
              <w:left w:val="nil"/>
              <w:bottom w:val="nil"/>
              <w:right w:val="single" w:sz="6" w:space="0" w:color="auto"/>
            </w:tcBorders>
            <w:vAlign w:val="bottom"/>
          </w:tcPr>
          <w:p w:rsidR="009F218E" w:rsidRPr="009F218E" w:rsidRDefault="009F218E" w:rsidP="009F218E">
            <w:pPr>
              <w:tabs>
                <w:tab w:val="left" w:pos="-720"/>
              </w:tabs>
              <w:suppressAutoHyphens/>
              <w:rPr>
                <w:color w:val="0000FF"/>
                <w:spacing w:val="-2"/>
                <w:sz w:val="20"/>
                <w:szCs w:val="20"/>
              </w:rPr>
            </w:pPr>
            <w:r w:rsidRPr="009F218E">
              <w:rPr>
                <w:color w:val="0000FF"/>
                <w:spacing w:val="-2"/>
                <w:sz w:val="20"/>
                <w:szCs w:val="20"/>
              </w:rPr>
              <w:t>Malcolm Cook (Non-Quorum)</w:t>
            </w:r>
          </w:p>
        </w:tc>
        <w:tc>
          <w:tcPr>
            <w:tcW w:w="900" w:type="dxa"/>
            <w:tcBorders>
              <w:top w:val="nil"/>
              <w:left w:val="nil"/>
              <w:bottom w:val="nil"/>
              <w:right w:val="nil"/>
            </w:tcBorders>
            <w:vAlign w:val="center"/>
          </w:tcPr>
          <w:p w:rsidR="009F218E" w:rsidRPr="009F218E" w:rsidRDefault="009F218E" w:rsidP="009F218E">
            <w:pPr>
              <w:tabs>
                <w:tab w:val="left" w:pos="-720"/>
              </w:tabs>
              <w:suppressAutoHyphens/>
              <w:jc w:val="center"/>
              <w:rPr>
                <w:color w:val="0000FF"/>
                <w:spacing w:val="-2"/>
                <w:sz w:val="20"/>
                <w:szCs w:val="20"/>
              </w:rPr>
            </w:pPr>
            <w:r w:rsidRPr="009F218E">
              <w:rPr>
                <w:color w:val="0000FF"/>
                <w:spacing w:val="-2"/>
                <w:sz w:val="20"/>
                <w:szCs w:val="20"/>
              </w:rPr>
              <w:t>2012</w:t>
            </w:r>
          </w:p>
        </w:tc>
        <w:tc>
          <w:tcPr>
            <w:tcW w:w="2070" w:type="dxa"/>
            <w:tcBorders>
              <w:top w:val="nil"/>
              <w:left w:val="single" w:sz="6" w:space="0" w:color="auto"/>
              <w:bottom w:val="nil"/>
              <w:right w:val="single" w:sz="6" w:space="0" w:color="auto"/>
            </w:tcBorders>
            <w:vAlign w:val="bottom"/>
          </w:tcPr>
          <w:p w:rsidR="009F218E" w:rsidRPr="00F923CA" w:rsidRDefault="009F218E" w:rsidP="00F20759">
            <w:pPr>
              <w:tabs>
                <w:tab w:val="left" w:pos="-720"/>
              </w:tabs>
              <w:suppressAutoHyphens/>
              <w:rPr>
                <w:spacing w:val="-2"/>
                <w:sz w:val="20"/>
                <w:szCs w:val="20"/>
              </w:rPr>
            </w:pPr>
          </w:p>
        </w:tc>
        <w:tc>
          <w:tcPr>
            <w:tcW w:w="900" w:type="dxa"/>
            <w:tcBorders>
              <w:top w:val="nil"/>
              <w:left w:val="nil"/>
              <w:bottom w:val="nil"/>
              <w:right w:val="single" w:sz="6" w:space="0" w:color="auto"/>
            </w:tcBorders>
            <w:vAlign w:val="center"/>
          </w:tcPr>
          <w:p w:rsidR="009F218E" w:rsidRPr="00F923CA" w:rsidRDefault="009F218E" w:rsidP="00F20759">
            <w:pPr>
              <w:tabs>
                <w:tab w:val="left" w:pos="-720"/>
              </w:tabs>
              <w:suppressAutoHyphens/>
              <w:jc w:val="center"/>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9F218E">
            <w:pPr>
              <w:tabs>
                <w:tab w:val="left" w:pos="-720"/>
              </w:tabs>
              <w:suppressAutoHyphens/>
              <w:rPr>
                <w:color w:val="0000FF"/>
                <w:spacing w:val="-2"/>
                <w:sz w:val="20"/>
                <w:szCs w:val="20"/>
              </w:rPr>
            </w:pPr>
            <w:r w:rsidRPr="009F218E">
              <w:rPr>
                <w:color w:val="0000FF"/>
                <w:spacing w:val="-2"/>
                <w:sz w:val="20"/>
                <w:szCs w:val="20"/>
              </w:rPr>
              <w:t>Dan Fisher</w:t>
            </w:r>
          </w:p>
        </w:tc>
        <w:tc>
          <w:tcPr>
            <w:tcW w:w="900" w:type="dxa"/>
            <w:tcBorders>
              <w:top w:val="nil"/>
              <w:left w:val="nil"/>
              <w:bottom w:val="nil"/>
              <w:right w:val="nil"/>
            </w:tcBorders>
            <w:vAlign w:val="center"/>
          </w:tcPr>
          <w:p w:rsidR="009F218E" w:rsidRPr="009F218E" w:rsidRDefault="009F218E" w:rsidP="009F218E">
            <w:pPr>
              <w:tabs>
                <w:tab w:val="left" w:pos="-720"/>
              </w:tabs>
              <w:suppressAutoHyphens/>
              <w:jc w:val="center"/>
              <w:rPr>
                <w:color w:val="0000FF"/>
                <w:spacing w:val="-2"/>
                <w:sz w:val="20"/>
                <w:szCs w:val="20"/>
              </w:rPr>
            </w:pPr>
            <w:r w:rsidRPr="009F218E">
              <w:rPr>
                <w:color w:val="0000FF"/>
                <w:spacing w:val="-2"/>
                <w:sz w:val="20"/>
                <w:szCs w:val="20"/>
              </w:rPr>
              <w:t>2011</w:t>
            </w:r>
          </w:p>
        </w:tc>
        <w:tc>
          <w:tcPr>
            <w:tcW w:w="2070" w:type="dxa"/>
            <w:tcBorders>
              <w:top w:val="nil"/>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Michael Wetter</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2011</w:t>
            </w:r>
          </w:p>
        </w:tc>
        <w:tc>
          <w:tcPr>
            <w:tcW w:w="2070" w:type="dxa"/>
            <w:tcBorders>
              <w:top w:val="nil"/>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Ronald Judkoff</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2013</w:t>
            </w:r>
          </w:p>
        </w:tc>
        <w:tc>
          <w:tcPr>
            <w:tcW w:w="2070" w:type="dxa"/>
            <w:tcBorders>
              <w:top w:val="nil"/>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 xml:space="preserve">Erik Kolderup </w:t>
            </w:r>
            <w:r>
              <w:rPr>
                <w:color w:val="0000FF"/>
                <w:spacing w:val="-2"/>
                <w:sz w:val="20"/>
                <w:szCs w:val="20"/>
              </w:rPr>
              <w:t>(</w:t>
            </w:r>
            <w:r w:rsidRPr="009F218E">
              <w:rPr>
                <w:color w:val="0000FF"/>
                <w:spacing w:val="-2"/>
                <w:sz w:val="20"/>
                <w:szCs w:val="20"/>
              </w:rPr>
              <w:t>HDBKSC CHR)</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2013</w:t>
            </w:r>
          </w:p>
        </w:tc>
        <w:tc>
          <w:tcPr>
            <w:tcW w:w="2070" w:type="dxa"/>
            <w:tcBorders>
              <w:top w:val="nil"/>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r w:rsidR="009F218E" w:rsidRPr="00F923CA" w:rsidTr="00505750">
        <w:trPr>
          <w:trHeight w:hRule="exact" w:val="259"/>
        </w:trPr>
        <w:tc>
          <w:tcPr>
            <w:tcW w:w="2918" w:type="dxa"/>
            <w:tcBorders>
              <w:top w:val="nil"/>
              <w:left w:val="nil"/>
              <w:bottom w:val="nil"/>
              <w:right w:val="single" w:sz="6" w:space="0" w:color="auto"/>
            </w:tcBorders>
            <w:vAlign w:val="bottom"/>
          </w:tcPr>
          <w:p w:rsidR="009F218E" w:rsidRPr="009F218E" w:rsidRDefault="009F218E" w:rsidP="00F20759">
            <w:pPr>
              <w:tabs>
                <w:tab w:val="left" w:pos="-720"/>
              </w:tabs>
              <w:suppressAutoHyphens/>
              <w:rPr>
                <w:color w:val="0000FF"/>
                <w:spacing w:val="-2"/>
                <w:sz w:val="20"/>
                <w:szCs w:val="20"/>
              </w:rPr>
            </w:pPr>
            <w:r w:rsidRPr="009F218E">
              <w:rPr>
                <w:color w:val="0000FF"/>
                <w:spacing w:val="-2"/>
                <w:sz w:val="20"/>
                <w:szCs w:val="20"/>
              </w:rPr>
              <w:t>Wangda Zuo</w:t>
            </w:r>
          </w:p>
        </w:tc>
        <w:tc>
          <w:tcPr>
            <w:tcW w:w="900" w:type="dxa"/>
            <w:tcBorders>
              <w:top w:val="nil"/>
              <w:left w:val="nil"/>
              <w:bottom w:val="nil"/>
              <w:right w:val="nil"/>
            </w:tcBorders>
            <w:vAlign w:val="center"/>
          </w:tcPr>
          <w:p w:rsidR="009F218E" w:rsidRPr="009F218E" w:rsidRDefault="009F218E" w:rsidP="00F20759">
            <w:pPr>
              <w:tabs>
                <w:tab w:val="left" w:pos="-720"/>
              </w:tabs>
              <w:suppressAutoHyphens/>
              <w:jc w:val="center"/>
              <w:rPr>
                <w:color w:val="0000FF"/>
                <w:spacing w:val="-2"/>
                <w:sz w:val="20"/>
                <w:szCs w:val="20"/>
              </w:rPr>
            </w:pPr>
            <w:r w:rsidRPr="009F218E">
              <w:rPr>
                <w:color w:val="0000FF"/>
                <w:spacing w:val="-2"/>
                <w:sz w:val="20"/>
                <w:szCs w:val="20"/>
              </w:rPr>
              <w:t>2013</w:t>
            </w:r>
          </w:p>
        </w:tc>
        <w:tc>
          <w:tcPr>
            <w:tcW w:w="2070" w:type="dxa"/>
            <w:tcBorders>
              <w:top w:val="nil"/>
              <w:left w:val="single" w:sz="6" w:space="0" w:color="auto"/>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9F218E" w:rsidRPr="00F923CA" w:rsidRDefault="009F218E"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9F218E" w:rsidRPr="00F923CA" w:rsidRDefault="009F218E" w:rsidP="00584656">
            <w:pPr>
              <w:tabs>
                <w:tab w:val="left" w:pos="-720"/>
              </w:tabs>
              <w:suppressAutoHyphens/>
              <w:spacing w:after="90"/>
              <w:ind w:right="36"/>
              <w:rPr>
                <w:spacing w:val="-2"/>
                <w:sz w:val="20"/>
                <w:szCs w:val="20"/>
              </w:rPr>
            </w:pPr>
          </w:p>
        </w:tc>
      </w:tr>
    </w:tbl>
    <w:p w:rsidR="001410F2" w:rsidRPr="004342F3" w:rsidRDefault="001410F2">
      <w:pPr>
        <w:tabs>
          <w:tab w:val="left" w:pos="-720"/>
        </w:tabs>
        <w:suppressAutoHyphens/>
        <w:spacing w:after="90"/>
        <w:ind w:right="36"/>
        <w:jc w:val="both"/>
        <w:rPr>
          <w:color w:val="0000FF"/>
          <w:spacing w:val="-2"/>
          <w:sz w:val="20"/>
          <w:szCs w:val="20"/>
        </w:rPr>
      </w:pPr>
    </w:p>
    <w:p w:rsidR="00FF2C00" w:rsidRPr="004342F3" w:rsidRDefault="00FF2C00">
      <w:pPr>
        <w:tabs>
          <w:tab w:val="left" w:pos="-720"/>
        </w:tabs>
        <w:suppressAutoHyphens/>
        <w:spacing w:after="90"/>
        <w:ind w:right="36"/>
        <w:jc w:val="both"/>
        <w:rPr>
          <w:color w:val="0000FF"/>
          <w:spacing w:val="-2"/>
          <w:sz w:val="20"/>
          <w:szCs w:val="20"/>
        </w:rPr>
      </w:pPr>
      <w:r w:rsidRPr="004342F3">
        <w:rPr>
          <w:color w:val="0000FF"/>
          <w:spacing w:val="-2"/>
          <w:sz w:val="20"/>
          <w:szCs w:val="20"/>
        </w:rPr>
        <w:t xml:space="preserve">  Total</w:t>
      </w:r>
      <w:r w:rsidR="0016748F" w:rsidRPr="004342F3">
        <w:rPr>
          <w:color w:val="0000FF"/>
          <w:spacing w:val="-2"/>
          <w:sz w:val="20"/>
          <w:szCs w:val="20"/>
        </w:rPr>
        <w:t xml:space="preserve"> attendance of voting members: </w:t>
      </w:r>
      <w:r w:rsidR="00E0223C" w:rsidRPr="004342F3">
        <w:rPr>
          <w:color w:val="0000FF"/>
          <w:spacing w:val="-2"/>
          <w:sz w:val="20"/>
          <w:szCs w:val="20"/>
        </w:rPr>
        <w:t>10</w:t>
      </w:r>
      <w:r w:rsidR="0016748F" w:rsidRPr="004342F3">
        <w:rPr>
          <w:color w:val="0000FF"/>
          <w:spacing w:val="-2"/>
          <w:sz w:val="20"/>
          <w:szCs w:val="20"/>
        </w:rPr>
        <w:t xml:space="preserve"> </w:t>
      </w:r>
      <w:r w:rsidRPr="004342F3">
        <w:rPr>
          <w:color w:val="0000FF"/>
          <w:spacing w:val="-2"/>
          <w:sz w:val="20"/>
          <w:szCs w:val="20"/>
        </w:rPr>
        <w:t xml:space="preserve">present, </w:t>
      </w:r>
      <w:r w:rsidR="004342F3" w:rsidRPr="004342F3">
        <w:rPr>
          <w:color w:val="0000FF"/>
          <w:spacing w:val="-2"/>
          <w:sz w:val="20"/>
          <w:szCs w:val="20"/>
        </w:rPr>
        <w:t>2</w:t>
      </w:r>
      <w:r w:rsidRPr="004342F3">
        <w:rPr>
          <w:color w:val="0000FF"/>
          <w:spacing w:val="-2"/>
          <w:sz w:val="20"/>
          <w:szCs w:val="20"/>
        </w:rPr>
        <w:t xml:space="preserve"> absent.</w:t>
      </w:r>
    </w:p>
    <w:p w:rsidR="001410F2" w:rsidRPr="004342F3" w:rsidRDefault="001410F2">
      <w:pPr>
        <w:tabs>
          <w:tab w:val="left" w:pos="-720"/>
        </w:tabs>
        <w:suppressAutoHyphens/>
        <w:ind w:right="36"/>
        <w:jc w:val="both"/>
        <w:rPr>
          <w:color w:val="0000FF"/>
          <w:spacing w:val="-2"/>
          <w:sz w:val="20"/>
          <w:szCs w:val="20"/>
        </w:rPr>
      </w:pPr>
      <w:r w:rsidRPr="004342F3">
        <w:rPr>
          <w:color w:val="0000FF"/>
          <w:spacing w:val="-2"/>
          <w:sz w:val="20"/>
          <w:szCs w:val="20"/>
          <w:u w:val="single"/>
        </w:rPr>
        <w:t>DISTRIBUTION</w:t>
      </w:r>
    </w:p>
    <w:p w:rsidR="001410F2" w:rsidRPr="004342F3" w:rsidRDefault="00584656">
      <w:pPr>
        <w:tabs>
          <w:tab w:val="left" w:pos="-720"/>
        </w:tabs>
        <w:suppressAutoHyphens/>
        <w:ind w:right="36"/>
        <w:jc w:val="both"/>
        <w:rPr>
          <w:color w:val="0000FF"/>
          <w:spacing w:val="-2"/>
          <w:sz w:val="20"/>
          <w:szCs w:val="20"/>
        </w:rPr>
      </w:pPr>
      <w:r w:rsidRPr="004342F3">
        <w:rPr>
          <w:color w:val="0000FF"/>
          <w:spacing w:val="-2"/>
          <w:sz w:val="20"/>
          <w:szCs w:val="20"/>
        </w:rPr>
        <w:t xml:space="preserve">  </w:t>
      </w:r>
    </w:p>
    <w:p w:rsidR="001410F2" w:rsidRPr="004342F3" w:rsidRDefault="001410F2">
      <w:pPr>
        <w:tabs>
          <w:tab w:val="left" w:pos="-720"/>
        </w:tabs>
        <w:suppressAutoHyphens/>
        <w:ind w:right="36"/>
        <w:jc w:val="both"/>
        <w:rPr>
          <w:color w:val="0000FF"/>
          <w:spacing w:val="-2"/>
          <w:sz w:val="20"/>
          <w:szCs w:val="20"/>
        </w:rPr>
      </w:pPr>
      <w:r w:rsidRPr="004342F3">
        <w:rPr>
          <w:b/>
          <w:bCs/>
          <w:color w:val="0000FF"/>
          <w:spacing w:val="-2"/>
          <w:sz w:val="20"/>
          <w:szCs w:val="20"/>
        </w:rPr>
        <w:t>ALL MEMBERS OF THE TC/TG/TRG</w:t>
      </w:r>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highlight w:val="yellow"/>
        </w:rPr>
      </w:pPr>
      <w:r w:rsidRPr="004342F3">
        <w:rPr>
          <w:color w:val="0000FF"/>
          <w:sz w:val="20"/>
          <w:szCs w:val="20"/>
        </w:rPr>
        <w:t xml:space="preserve">TAC CHAIR </w:t>
      </w:r>
      <w:r w:rsidRPr="004342F3">
        <w:rPr>
          <w:color w:val="0000FF"/>
          <w:sz w:val="20"/>
          <w:szCs w:val="20"/>
        </w:rPr>
        <w:tab/>
      </w:r>
      <w:r w:rsidRPr="004342F3">
        <w:rPr>
          <w:color w:val="0000FF"/>
          <w:sz w:val="20"/>
          <w:szCs w:val="20"/>
        </w:rPr>
        <w:tab/>
      </w:r>
      <w:r w:rsidRPr="004342F3">
        <w:rPr>
          <w:color w:val="0000FF"/>
          <w:sz w:val="20"/>
          <w:szCs w:val="20"/>
        </w:rPr>
        <w:tab/>
        <w:t xml:space="preserve"> </w:t>
      </w:r>
      <w:r w:rsidRPr="004342F3">
        <w:rPr>
          <w:color w:val="0000FF"/>
          <w:sz w:val="20"/>
          <w:szCs w:val="20"/>
        </w:rPr>
        <w:tab/>
      </w:r>
      <w:r w:rsidRPr="004342F3">
        <w:rPr>
          <w:color w:val="0000FF"/>
          <w:sz w:val="20"/>
          <w:szCs w:val="20"/>
        </w:rPr>
        <w:tab/>
      </w:r>
      <w:r w:rsidRPr="004342F3">
        <w:rPr>
          <w:color w:val="0000FF"/>
          <w:sz w:val="20"/>
          <w:szCs w:val="20"/>
        </w:rPr>
        <w:tab/>
      </w:r>
      <w:r w:rsidR="00E0223C" w:rsidRPr="004342F3">
        <w:rPr>
          <w:color w:val="0000FF"/>
          <w:sz w:val="20"/>
          <w:szCs w:val="20"/>
        </w:rPr>
        <w:t xml:space="preserve">Walter T. </w:t>
      </w:r>
      <w:proofErr w:type="spellStart"/>
      <w:r w:rsidR="00E0223C" w:rsidRPr="004342F3">
        <w:rPr>
          <w:color w:val="0000FF"/>
          <w:sz w:val="20"/>
          <w:szCs w:val="20"/>
        </w:rPr>
        <w:t>Grondzik</w:t>
      </w:r>
      <w:proofErr w:type="spellEnd"/>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r w:rsidRPr="004342F3">
        <w:rPr>
          <w:color w:val="0000FF"/>
          <w:sz w:val="20"/>
          <w:szCs w:val="20"/>
        </w:rPr>
        <w:t>TAC SECTION HEAD</w:t>
      </w:r>
      <w:r w:rsidRPr="004342F3">
        <w:rPr>
          <w:color w:val="0000FF"/>
          <w:sz w:val="20"/>
          <w:szCs w:val="20"/>
        </w:rPr>
        <w:tab/>
      </w:r>
      <w:r w:rsidRPr="004342F3">
        <w:rPr>
          <w:color w:val="0000FF"/>
          <w:sz w:val="20"/>
          <w:szCs w:val="20"/>
        </w:rPr>
        <w:tab/>
      </w:r>
      <w:r w:rsidRPr="004342F3">
        <w:rPr>
          <w:color w:val="0000FF"/>
          <w:sz w:val="20"/>
          <w:szCs w:val="20"/>
        </w:rPr>
        <w:tab/>
      </w:r>
      <w:r w:rsidRPr="004342F3">
        <w:rPr>
          <w:color w:val="0000FF"/>
          <w:sz w:val="20"/>
          <w:szCs w:val="20"/>
        </w:rPr>
        <w:tab/>
      </w:r>
      <w:r w:rsidR="005662C6" w:rsidRPr="004342F3">
        <w:rPr>
          <w:color w:val="0000FF"/>
          <w:sz w:val="20"/>
          <w:szCs w:val="20"/>
        </w:rPr>
        <w:t xml:space="preserve">Michael R. </w:t>
      </w:r>
      <w:proofErr w:type="spellStart"/>
      <w:r w:rsidR="005662C6" w:rsidRPr="004342F3">
        <w:rPr>
          <w:color w:val="0000FF"/>
          <w:sz w:val="20"/>
          <w:szCs w:val="20"/>
        </w:rPr>
        <w:t>Bilderbeck</w:t>
      </w:r>
      <w:proofErr w:type="spellEnd"/>
    </w:p>
    <w:p w:rsidR="001410F2" w:rsidRPr="00E26D6B" w:rsidRDefault="000564C9">
      <w:pPr>
        <w:tabs>
          <w:tab w:val="left" w:pos="0"/>
          <w:tab w:val="left" w:pos="120"/>
          <w:tab w:val="left" w:pos="360"/>
          <w:tab w:val="left" w:pos="720"/>
          <w:tab w:val="left" w:pos="1080"/>
          <w:tab w:val="left" w:pos="1440"/>
          <w:tab w:val="left" w:pos="1800"/>
          <w:tab w:val="left" w:pos="2160"/>
        </w:tabs>
        <w:suppressAutoHyphens/>
        <w:jc w:val="both"/>
        <w:rPr>
          <w:color w:val="FF0000"/>
          <w:sz w:val="20"/>
          <w:szCs w:val="20"/>
          <w:lang w:val="fr-FR"/>
          <w:rPrChange w:id="1" w:author="Joe Huang" w:date="2015-01-20T14:39:00Z">
            <w:rPr>
              <w:color w:val="FF0000"/>
              <w:sz w:val="20"/>
              <w:szCs w:val="20"/>
            </w:rPr>
          </w:rPrChange>
        </w:rPr>
      </w:pPr>
      <w:r w:rsidRPr="000564C9">
        <w:rPr>
          <w:color w:val="FF0000"/>
          <w:sz w:val="20"/>
          <w:szCs w:val="20"/>
          <w:lang w:val="fr-FR"/>
          <w:rPrChange w:id="2" w:author="Joe Huang" w:date="2015-01-20T14:39:00Z">
            <w:rPr>
              <w:color w:val="FF0000"/>
              <w:sz w:val="20"/>
              <w:szCs w:val="20"/>
            </w:rPr>
          </w:rPrChange>
        </w:rPr>
        <w:t>SPECIAL PUBLICATIONS LIAISON</w:t>
      </w:r>
      <w:r w:rsidRPr="000564C9">
        <w:rPr>
          <w:color w:val="FF0000"/>
          <w:sz w:val="20"/>
          <w:szCs w:val="20"/>
          <w:lang w:val="fr-FR"/>
          <w:rPrChange w:id="3" w:author="Joe Huang" w:date="2015-01-20T14:39:00Z">
            <w:rPr>
              <w:color w:val="FF0000"/>
              <w:sz w:val="20"/>
              <w:szCs w:val="20"/>
            </w:rPr>
          </w:rPrChange>
        </w:rPr>
        <w:tab/>
      </w:r>
      <w:r w:rsidRPr="000564C9">
        <w:rPr>
          <w:color w:val="FF0000"/>
          <w:sz w:val="20"/>
          <w:szCs w:val="20"/>
          <w:lang w:val="fr-FR"/>
          <w:rPrChange w:id="4" w:author="Joe Huang" w:date="2015-01-20T14:39:00Z">
            <w:rPr>
              <w:color w:val="FF0000"/>
              <w:sz w:val="20"/>
              <w:szCs w:val="20"/>
            </w:rPr>
          </w:rPrChange>
        </w:rPr>
        <w:tab/>
      </w:r>
    </w:p>
    <w:p w:rsidR="001410F2" w:rsidRPr="00E26D6B" w:rsidRDefault="000564C9">
      <w:pPr>
        <w:tabs>
          <w:tab w:val="left" w:pos="0"/>
          <w:tab w:val="left" w:pos="120"/>
          <w:tab w:val="left" w:pos="360"/>
          <w:tab w:val="left" w:pos="720"/>
          <w:tab w:val="left" w:pos="1080"/>
          <w:tab w:val="left" w:pos="1440"/>
          <w:tab w:val="left" w:pos="1800"/>
          <w:tab w:val="left" w:pos="2160"/>
        </w:tabs>
        <w:suppressAutoHyphens/>
        <w:jc w:val="both"/>
        <w:rPr>
          <w:color w:val="0000FF"/>
          <w:sz w:val="20"/>
          <w:szCs w:val="20"/>
          <w:lang w:val="fr-FR"/>
          <w:rPrChange w:id="5" w:author="Joe Huang" w:date="2015-01-20T14:39:00Z">
            <w:rPr>
              <w:color w:val="0000FF"/>
              <w:sz w:val="20"/>
              <w:szCs w:val="20"/>
            </w:rPr>
          </w:rPrChange>
        </w:rPr>
      </w:pPr>
      <w:r w:rsidRPr="000564C9">
        <w:rPr>
          <w:color w:val="0000FF"/>
          <w:sz w:val="20"/>
          <w:szCs w:val="20"/>
          <w:lang w:val="fr-FR"/>
          <w:rPrChange w:id="6" w:author="Joe Huang" w:date="2015-01-20T14:39:00Z">
            <w:rPr>
              <w:color w:val="0000FF"/>
              <w:sz w:val="20"/>
              <w:szCs w:val="20"/>
            </w:rPr>
          </w:rPrChange>
        </w:rPr>
        <w:t>STANDARDS LIAISON</w:t>
      </w:r>
      <w:r w:rsidRPr="000564C9">
        <w:rPr>
          <w:color w:val="0000FF"/>
          <w:sz w:val="20"/>
          <w:szCs w:val="20"/>
          <w:lang w:val="fr-FR"/>
          <w:rPrChange w:id="7" w:author="Joe Huang" w:date="2015-01-20T14:39:00Z">
            <w:rPr>
              <w:color w:val="0000FF"/>
              <w:sz w:val="20"/>
              <w:szCs w:val="20"/>
            </w:rPr>
          </w:rPrChange>
        </w:rPr>
        <w:tab/>
        <w:t xml:space="preserve"> </w:t>
      </w:r>
      <w:r w:rsidRPr="000564C9">
        <w:rPr>
          <w:color w:val="0000FF"/>
          <w:sz w:val="20"/>
          <w:szCs w:val="20"/>
          <w:lang w:val="fr-FR"/>
          <w:rPrChange w:id="8" w:author="Joe Huang" w:date="2015-01-20T14:39:00Z">
            <w:rPr>
              <w:color w:val="0000FF"/>
              <w:sz w:val="20"/>
              <w:szCs w:val="20"/>
            </w:rPr>
          </w:rPrChange>
        </w:rPr>
        <w:tab/>
      </w:r>
      <w:r w:rsidRPr="000564C9">
        <w:rPr>
          <w:color w:val="0000FF"/>
          <w:sz w:val="20"/>
          <w:szCs w:val="20"/>
          <w:lang w:val="fr-FR"/>
          <w:rPrChange w:id="9" w:author="Joe Huang" w:date="2015-01-20T14:39:00Z">
            <w:rPr>
              <w:color w:val="0000FF"/>
              <w:sz w:val="20"/>
              <w:szCs w:val="20"/>
            </w:rPr>
          </w:rPrChange>
        </w:rPr>
        <w:tab/>
      </w:r>
      <w:r w:rsidRPr="000564C9">
        <w:rPr>
          <w:color w:val="0000FF"/>
          <w:sz w:val="20"/>
          <w:szCs w:val="20"/>
          <w:lang w:val="fr-FR"/>
          <w:rPrChange w:id="10" w:author="Joe Huang" w:date="2015-01-20T14:39:00Z">
            <w:rPr>
              <w:color w:val="0000FF"/>
              <w:sz w:val="20"/>
              <w:szCs w:val="20"/>
            </w:rPr>
          </w:rPrChange>
        </w:rPr>
        <w:tab/>
        <w:t xml:space="preserve">James Dale </w:t>
      </w:r>
      <w:proofErr w:type="spellStart"/>
      <w:r w:rsidRPr="000564C9">
        <w:rPr>
          <w:color w:val="0000FF"/>
          <w:sz w:val="20"/>
          <w:szCs w:val="20"/>
          <w:lang w:val="fr-FR"/>
          <w:rPrChange w:id="11" w:author="Joe Huang" w:date="2015-01-20T14:39:00Z">
            <w:rPr>
              <w:color w:val="0000FF"/>
              <w:sz w:val="20"/>
              <w:szCs w:val="20"/>
            </w:rPr>
          </w:rPrChange>
        </w:rPr>
        <w:t>Aswegan</w:t>
      </w:r>
      <w:proofErr w:type="spellEnd"/>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r w:rsidRPr="004342F3">
        <w:rPr>
          <w:color w:val="0000FF"/>
          <w:sz w:val="20"/>
          <w:szCs w:val="20"/>
        </w:rPr>
        <w:t>HANDBOOK LIAISON</w:t>
      </w:r>
      <w:r w:rsidRPr="004342F3">
        <w:rPr>
          <w:color w:val="0000FF"/>
          <w:sz w:val="20"/>
          <w:szCs w:val="20"/>
        </w:rPr>
        <w:tab/>
        <w:t xml:space="preserve"> </w:t>
      </w:r>
      <w:r w:rsidRPr="004342F3">
        <w:rPr>
          <w:color w:val="0000FF"/>
          <w:sz w:val="20"/>
          <w:szCs w:val="20"/>
        </w:rPr>
        <w:tab/>
      </w:r>
      <w:r w:rsidRPr="004342F3">
        <w:rPr>
          <w:color w:val="0000FF"/>
          <w:sz w:val="20"/>
          <w:szCs w:val="20"/>
        </w:rPr>
        <w:tab/>
      </w:r>
      <w:r w:rsidRPr="004342F3">
        <w:rPr>
          <w:color w:val="0000FF"/>
          <w:sz w:val="20"/>
          <w:szCs w:val="20"/>
        </w:rPr>
        <w:tab/>
      </w:r>
      <w:r w:rsidR="00E0223C" w:rsidRPr="004342F3">
        <w:rPr>
          <w:color w:val="0000FF"/>
          <w:sz w:val="20"/>
          <w:szCs w:val="20"/>
        </w:rPr>
        <w:t>David P Yuill</w:t>
      </w:r>
    </w:p>
    <w:p w:rsidR="001410F2" w:rsidRPr="008070FA" w:rsidRDefault="001410F2">
      <w:pPr>
        <w:tabs>
          <w:tab w:val="left" w:pos="0"/>
          <w:tab w:val="left" w:pos="120"/>
          <w:tab w:val="left" w:pos="360"/>
          <w:tab w:val="left" w:pos="720"/>
          <w:tab w:val="left" w:pos="1080"/>
          <w:tab w:val="left" w:pos="1440"/>
          <w:tab w:val="left" w:pos="1800"/>
          <w:tab w:val="left" w:pos="2160"/>
        </w:tabs>
        <w:suppressAutoHyphens/>
        <w:jc w:val="both"/>
        <w:rPr>
          <w:color w:val="FF0000"/>
          <w:sz w:val="20"/>
          <w:szCs w:val="20"/>
        </w:rPr>
      </w:pPr>
      <w:r w:rsidRPr="008070FA">
        <w:rPr>
          <w:color w:val="FF0000"/>
          <w:sz w:val="20"/>
          <w:szCs w:val="20"/>
        </w:rPr>
        <w:t xml:space="preserve">RAC RESEARCH LIAISON </w:t>
      </w:r>
      <w:r w:rsidRPr="008070FA">
        <w:rPr>
          <w:color w:val="FF0000"/>
          <w:sz w:val="20"/>
          <w:szCs w:val="20"/>
        </w:rPr>
        <w:tab/>
      </w:r>
      <w:r w:rsidRPr="008070FA">
        <w:rPr>
          <w:color w:val="FF0000"/>
          <w:sz w:val="20"/>
          <w:szCs w:val="20"/>
        </w:rPr>
        <w:tab/>
      </w:r>
      <w:r w:rsidRPr="008070FA">
        <w:rPr>
          <w:color w:val="FF0000"/>
          <w:sz w:val="20"/>
          <w:szCs w:val="20"/>
        </w:rPr>
        <w:tab/>
      </w:r>
    </w:p>
    <w:p w:rsidR="001410F2" w:rsidRPr="00E26D6B" w:rsidRDefault="000564C9">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Change w:id="12" w:author="Joe Huang" w:date="2015-01-20T14:39:00Z">
            <w:rPr>
              <w:color w:val="0000FF"/>
              <w:sz w:val="20"/>
              <w:szCs w:val="20"/>
              <w:lang w:val="fr-FR"/>
            </w:rPr>
          </w:rPrChange>
        </w:rPr>
      </w:pPr>
      <w:r w:rsidRPr="000564C9">
        <w:rPr>
          <w:color w:val="0000FF"/>
          <w:sz w:val="20"/>
          <w:szCs w:val="20"/>
          <w:rPrChange w:id="13" w:author="Joe Huang" w:date="2015-01-20T14:39:00Z">
            <w:rPr>
              <w:color w:val="0000FF"/>
              <w:sz w:val="20"/>
              <w:szCs w:val="20"/>
              <w:lang w:val="fr-FR"/>
            </w:rPr>
          </w:rPrChange>
        </w:rPr>
        <w:t>PROF DEV COMM LIAISON</w:t>
      </w:r>
      <w:r w:rsidRPr="000564C9">
        <w:rPr>
          <w:color w:val="0000FF"/>
          <w:sz w:val="20"/>
          <w:szCs w:val="20"/>
          <w:rPrChange w:id="14" w:author="Joe Huang" w:date="2015-01-20T14:39:00Z">
            <w:rPr>
              <w:color w:val="0000FF"/>
              <w:sz w:val="20"/>
              <w:szCs w:val="20"/>
              <w:lang w:val="fr-FR"/>
            </w:rPr>
          </w:rPrChange>
        </w:rPr>
        <w:tab/>
      </w:r>
      <w:r w:rsidRPr="000564C9">
        <w:rPr>
          <w:color w:val="0000FF"/>
          <w:sz w:val="20"/>
          <w:szCs w:val="20"/>
          <w:rPrChange w:id="15" w:author="Joe Huang" w:date="2015-01-20T14:39:00Z">
            <w:rPr>
              <w:color w:val="0000FF"/>
              <w:sz w:val="20"/>
              <w:szCs w:val="20"/>
              <w:lang w:val="fr-FR"/>
            </w:rPr>
          </w:rPrChange>
        </w:rPr>
        <w:tab/>
      </w:r>
      <w:r w:rsidRPr="000564C9">
        <w:rPr>
          <w:color w:val="0000FF"/>
          <w:sz w:val="20"/>
          <w:szCs w:val="20"/>
          <w:rPrChange w:id="16" w:author="Joe Huang" w:date="2015-01-20T14:39:00Z">
            <w:rPr>
              <w:color w:val="0000FF"/>
              <w:sz w:val="20"/>
              <w:szCs w:val="20"/>
              <w:lang w:val="fr-FR"/>
            </w:rPr>
          </w:rPrChange>
        </w:rPr>
        <w:tab/>
        <w:t>Hugh D. McMillan</w:t>
      </w:r>
    </w:p>
    <w:p w:rsidR="001410F2" w:rsidRPr="004342F3" w:rsidRDefault="001410F2" w:rsidP="0087579F">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r w:rsidRPr="004342F3">
        <w:rPr>
          <w:color w:val="0000FF"/>
          <w:sz w:val="20"/>
          <w:szCs w:val="20"/>
        </w:rPr>
        <w:t>CHAP TECH TRANSFER LIAISON</w:t>
      </w:r>
      <w:r w:rsidRPr="004342F3">
        <w:rPr>
          <w:color w:val="0000FF"/>
          <w:sz w:val="20"/>
          <w:szCs w:val="20"/>
        </w:rPr>
        <w:tab/>
      </w:r>
      <w:r w:rsidRPr="004342F3">
        <w:rPr>
          <w:color w:val="0000FF"/>
          <w:sz w:val="20"/>
          <w:szCs w:val="20"/>
        </w:rPr>
        <w:tab/>
      </w:r>
      <w:r w:rsidR="000D7F01" w:rsidRPr="004342F3">
        <w:rPr>
          <w:color w:val="0000FF"/>
          <w:sz w:val="20"/>
          <w:szCs w:val="20"/>
        </w:rPr>
        <w:t xml:space="preserve">Harris </w:t>
      </w:r>
      <w:proofErr w:type="spellStart"/>
      <w:r w:rsidR="000D7F01" w:rsidRPr="004342F3">
        <w:rPr>
          <w:color w:val="0000FF"/>
          <w:sz w:val="20"/>
          <w:szCs w:val="20"/>
        </w:rPr>
        <w:t>Sheinman</w:t>
      </w:r>
      <w:proofErr w:type="spellEnd"/>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r w:rsidRPr="004342F3">
        <w:rPr>
          <w:color w:val="0000FF"/>
          <w:sz w:val="20"/>
          <w:szCs w:val="20"/>
        </w:rPr>
        <w:t xml:space="preserve">STAFF LIAISON (RESEARCH) </w:t>
      </w:r>
      <w:r w:rsidRPr="004342F3">
        <w:rPr>
          <w:color w:val="0000FF"/>
          <w:sz w:val="20"/>
          <w:szCs w:val="20"/>
        </w:rPr>
        <w:tab/>
      </w:r>
      <w:r w:rsidRPr="004342F3">
        <w:rPr>
          <w:color w:val="0000FF"/>
          <w:sz w:val="20"/>
          <w:szCs w:val="20"/>
        </w:rPr>
        <w:tab/>
      </w:r>
      <w:r w:rsidRPr="004342F3">
        <w:rPr>
          <w:color w:val="0000FF"/>
          <w:sz w:val="20"/>
          <w:szCs w:val="20"/>
        </w:rPr>
        <w:tab/>
        <w:t>Michael Vaughn</w:t>
      </w:r>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r w:rsidRPr="004342F3">
        <w:rPr>
          <w:color w:val="0000FF"/>
          <w:sz w:val="20"/>
          <w:szCs w:val="20"/>
        </w:rPr>
        <w:t xml:space="preserve">STAFF LIAISON (TECH SERVICES) </w:t>
      </w:r>
      <w:r w:rsidRPr="004342F3">
        <w:rPr>
          <w:color w:val="0000FF"/>
          <w:sz w:val="20"/>
          <w:szCs w:val="20"/>
        </w:rPr>
        <w:tab/>
      </w:r>
      <w:r w:rsidRPr="004342F3">
        <w:rPr>
          <w:color w:val="0000FF"/>
          <w:sz w:val="20"/>
          <w:szCs w:val="20"/>
        </w:rPr>
        <w:tab/>
        <w:t>Michael Vaughn</w:t>
      </w:r>
    </w:p>
    <w:p w:rsidR="001410F2" w:rsidRPr="008070FA" w:rsidRDefault="001410F2">
      <w:pPr>
        <w:tabs>
          <w:tab w:val="left" w:pos="0"/>
          <w:tab w:val="left" w:pos="120"/>
          <w:tab w:val="left" w:pos="360"/>
          <w:tab w:val="left" w:pos="720"/>
          <w:tab w:val="left" w:pos="1080"/>
          <w:tab w:val="left" w:pos="1440"/>
          <w:tab w:val="left" w:pos="1800"/>
          <w:tab w:val="left" w:pos="2160"/>
        </w:tabs>
        <w:suppressAutoHyphens/>
        <w:jc w:val="both"/>
        <w:rPr>
          <w:color w:val="FF0000"/>
          <w:sz w:val="20"/>
          <w:szCs w:val="20"/>
        </w:rPr>
      </w:pPr>
      <w:r w:rsidRPr="008070FA">
        <w:rPr>
          <w:color w:val="FF0000"/>
          <w:sz w:val="20"/>
          <w:szCs w:val="20"/>
        </w:rPr>
        <w:t xml:space="preserve">STAFF LIAISON (STANDARDS) </w:t>
      </w:r>
      <w:r w:rsidRPr="008070FA">
        <w:rPr>
          <w:color w:val="FF0000"/>
          <w:sz w:val="20"/>
          <w:szCs w:val="20"/>
        </w:rPr>
        <w:tab/>
      </w:r>
      <w:r w:rsidRPr="008070FA">
        <w:rPr>
          <w:color w:val="FF0000"/>
          <w:sz w:val="20"/>
          <w:szCs w:val="20"/>
        </w:rPr>
        <w:tab/>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p>
    <w:p w:rsidR="001410F2" w:rsidRPr="004342F3" w:rsidRDefault="001410F2" w:rsidP="00CC7CA4">
      <w:pPr>
        <w:pStyle w:val="HTMLPreformatted"/>
        <w:rPr>
          <w:rFonts w:ascii="Times New Roman" w:hAnsi="Times New Roman" w:cs="Times New Roman"/>
          <w:b/>
          <w:bCs/>
          <w:color w:val="0000FF"/>
        </w:rPr>
      </w:pPr>
      <w:r w:rsidRPr="004342F3">
        <w:rPr>
          <w:rFonts w:ascii="Times New Roman" w:hAnsi="Times New Roman" w:cs="Times New Roman"/>
          <w:b/>
          <w:bCs/>
          <w:color w:val="0000FF"/>
        </w:rPr>
        <w:t>These draft minutes have not been approved and are not the official, approved record until approved by this committee.</w:t>
      </w:r>
    </w:p>
    <w:p w:rsidR="001410F2" w:rsidRPr="004342F3" w:rsidRDefault="001410F2">
      <w:pPr>
        <w:tabs>
          <w:tab w:val="left" w:pos="0"/>
          <w:tab w:val="left" w:pos="120"/>
          <w:tab w:val="left" w:pos="360"/>
          <w:tab w:val="left" w:pos="720"/>
          <w:tab w:val="left" w:pos="1080"/>
          <w:tab w:val="left" w:pos="1440"/>
          <w:tab w:val="left" w:pos="1800"/>
          <w:tab w:val="left" w:pos="2160"/>
        </w:tabs>
        <w:suppressAutoHyphens/>
        <w:jc w:val="both"/>
        <w:rPr>
          <w:color w:val="0000FF"/>
          <w:sz w:val="20"/>
          <w:szCs w:val="20"/>
        </w:rPr>
      </w:pP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b/>
          <w:bCs/>
          <w:spacing w:val="-2"/>
          <w:sz w:val="20"/>
          <w:szCs w:val="20"/>
        </w:rPr>
      </w:pPr>
      <w:r w:rsidRPr="00F923CA">
        <w:rPr>
          <w:sz w:val="20"/>
          <w:szCs w:val="20"/>
        </w:rPr>
        <w:br w:type="page"/>
      </w:r>
    </w:p>
    <w:p w:rsidR="00BA1F37" w:rsidRPr="00F923CA" w:rsidRDefault="00BA1F37" w:rsidP="00BA1F37">
      <w:pPr>
        <w:pStyle w:val="BodyText2"/>
        <w:spacing w:after="0"/>
        <w:jc w:val="center"/>
        <w:rPr>
          <w:b/>
          <w:bCs/>
          <w:sz w:val="20"/>
          <w:szCs w:val="20"/>
        </w:rPr>
      </w:pPr>
    </w:p>
    <w:p w:rsidR="00BA1F37" w:rsidRPr="00956919" w:rsidRDefault="001410F2" w:rsidP="00BA1F37">
      <w:pPr>
        <w:pStyle w:val="BodyText2"/>
        <w:spacing w:after="0" w:line="240" w:lineRule="auto"/>
        <w:jc w:val="center"/>
        <w:rPr>
          <w:b/>
          <w:bCs/>
          <w:color w:val="0000FF"/>
          <w:sz w:val="20"/>
          <w:szCs w:val="20"/>
        </w:rPr>
      </w:pPr>
      <w:r w:rsidRPr="00A43AB4">
        <w:rPr>
          <w:b/>
          <w:bCs/>
          <w:color w:val="0000FF"/>
          <w:sz w:val="20"/>
          <w:szCs w:val="20"/>
        </w:rPr>
        <w:t>ASHRAE TC 4.7 Energy Calculations</w:t>
      </w:r>
      <w:r w:rsidRPr="00A43AB4">
        <w:rPr>
          <w:b/>
          <w:bCs/>
          <w:color w:val="0000FF"/>
          <w:sz w:val="20"/>
          <w:szCs w:val="20"/>
        </w:rPr>
        <w:br w:type="textWrapping" w:clear="all"/>
      </w:r>
      <w:r w:rsidR="00A43AB4" w:rsidRPr="00A43AB4">
        <w:rPr>
          <w:b/>
          <w:bCs/>
          <w:color w:val="0000FF"/>
          <w:sz w:val="20"/>
          <w:szCs w:val="20"/>
        </w:rPr>
        <w:t xml:space="preserve">Seattle </w:t>
      </w:r>
      <w:r w:rsidR="00BD673B" w:rsidRPr="00A43AB4">
        <w:rPr>
          <w:b/>
          <w:bCs/>
          <w:color w:val="0000FF"/>
          <w:sz w:val="20"/>
          <w:szCs w:val="20"/>
        </w:rPr>
        <w:t>Meeting</w:t>
      </w:r>
      <w:r w:rsidRPr="00A43AB4">
        <w:rPr>
          <w:b/>
          <w:bCs/>
          <w:color w:val="0000FF"/>
          <w:sz w:val="20"/>
          <w:szCs w:val="20"/>
        </w:rPr>
        <w:br w:type="textWrapping" w:clear="all"/>
      </w:r>
    </w:p>
    <w:p w:rsidR="001410F2" w:rsidRPr="00956919" w:rsidRDefault="001410F2" w:rsidP="00BA1F37">
      <w:pPr>
        <w:pStyle w:val="BodyText2"/>
        <w:spacing w:after="0" w:line="240" w:lineRule="auto"/>
        <w:jc w:val="center"/>
        <w:rPr>
          <w:b/>
          <w:bCs/>
          <w:color w:val="0000FF"/>
          <w:sz w:val="20"/>
          <w:szCs w:val="20"/>
        </w:rPr>
      </w:pPr>
      <w:r w:rsidRPr="00956919">
        <w:rPr>
          <w:b/>
          <w:bCs/>
          <w:color w:val="0000FF"/>
          <w:sz w:val="20"/>
          <w:szCs w:val="20"/>
        </w:rPr>
        <w:t>MOTIONS AND ACTION ITEMS</w:t>
      </w:r>
    </w:p>
    <w:p w:rsidR="00BA1F37" w:rsidRPr="00956919" w:rsidRDefault="00BA1F37" w:rsidP="00875B26">
      <w:pPr>
        <w:spacing w:after="240"/>
        <w:rPr>
          <w:color w:val="0000FF"/>
          <w:sz w:val="20"/>
          <w:szCs w:val="20"/>
        </w:rPr>
      </w:pPr>
    </w:p>
    <w:p w:rsidR="00680F4B" w:rsidRPr="00956919" w:rsidRDefault="00680F4B" w:rsidP="00875B26">
      <w:pPr>
        <w:spacing w:after="240"/>
        <w:rPr>
          <w:color w:val="0000FF"/>
        </w:rPr>
      </w:pPr>
      <w:r w:rsidRPr="00956919">
        <w:rPr>
          <w:color w:val="0000FF"/>
          <w:sz w:val="20"/>
          <w:szCs w:val="20"/>
        </w:rPr>
        <w:t xml:space="preserve">MOTION: </w:t>
      </w:r>
      <w:r w:rsidR="009515B7" w:rsidRPr="00956919">
        <w:rPr>
          <w:color w:val="0000FF"/>
        </w:rPr>
        <w:t>A motion passed, to accept the agenda</w:t>
      </w:r>
      <w:r w:rsidR="00F20759" w:rsidRPr="00956919">
        <w:rPr>
          <w:color w:val="0000FF"/>
        </w:rPr>
        <w:t>; 9-0-0</w:t>
      </w:r>
      <w:r w:rsidR="009515B7" w:rsidRPr="00956919">
        <w:rPr>
          <w:color w:val="0000FF"/>
        </w:rPr>
        <w:t xml:space="preserve"> CNV.</w:t>
      </w:r>
    </w:p>
    <w:p w:rsidR="00A43AB4" w:rsidRPr="00956919" w:rsidRDefault="00A43AB4" w:rsidP="00A43AB4">
      <w:pPr>
        <w:spacing w:after="240"/>
        <w:rPr>
          <w:color w:val="0000FF"/>
        </w:rPr>
      </w:pPr>
      <w:r w:rsidRPr="00956919">
        <w:rPr>
          <w:color w:val="0000FF"/>
        </w:rPr>
        <w:t>MOTION: A motion passed to review the minutes, approve with editorial changes to be completed within two weeks; 9-0-0 CNV.</w:t>
      </w:r>
    </w:p>
    <w:p w:rsidR="009515B7" w:rsidRPr="00956919" w:rsidRDefault="007061C0" w:rsidP="00680F4B">
      <w:pPr>
        <w:spacing w:before="240" w:after="240"/>
        <w:rPr>
          <w:color w:val="0000FF"/>
        </w:rPr>
      </w:pPr>
      <w:r w:rsidRPr="00956919">
        <w:rPr>
          <w:color w:val="0000FF"/>
        </w:rPr>
        <w:t xml:space="preserve">MOTION: </w:t>
      </w:r>
      <w:r w:rsidR="00956919" w:rsidRPr="00956919">
        <w:rPr>
          <w:color w:val="0000FF"/>
        </w:rPr>
        <w:t xml:space="preserve"> A motion passed to approve the no-cost extens</w:t>
      </w:r>
      <w:r w:rsidR="00BD198C">
        <w:rPr>
          <w:color w:val="0000FF"/>
        </w:rPr>
        <w:t xml:space="preserve">ion till </w:t>
      </w:r>
      <w:r w:rsidR="00956919" w:rsidRPr="00956919">
        <w:rPr>
          <w:color w:val="0000FF"/>
        </w:rPr>
        <w:t>March 2015 for 1588-RP (co-sponsored with TC 4.5); 9-0-0 CNV.</w:t>
      </w:r>
    </w:p>
    <w:p w:rsidR="009515B7" w:rsidRPr="00956919" w:rsidRDefault="00680F4B" w:rsidP="00680F4B">
      <w:pPr>
        <w:spacing w:before="120" w:after="240"/>
        <w:rPr>
          <w:color w:val="0000FF"/>
          <w:sz w:val="20"/>
          <w:szCs w:val="20"/>
        </w:rPr>
      </w:pPr>
      <w:r w:rsidRPr="00956919">
        <w:rPr>
          <w:color w:val="0000FF"/>
        </w:rPr>
        <w:t xml:space="preserve">MOTION:  </w:t>
      </w:r>
      <w:r w:rsidR="00956919" w:rsidRPr="00956919">
        <w:rPr>
          <w:color w:val="0000FF"/>
        </w:rPr>
        <w:t>Chicago</w:t>
      </w:r>
      <w:r w:rsidR="00F20759" w:rsidRPr="00956919">
        <w:rPr>
          <w:color w:val="0000FF"/>
        </w:rPr>
        <w:t xml:space="preserve"> Program</w:t>
      </w:r>
      <w:r w:rsidR="009515B7" w:rsidRPr="00956919">
        <w:rPr>
          <w:color w:val="0000FF"/>
        </w:rPr>
        <w:t xml:space="preserve">: </w:t>
      </w:r>
      <w:r w:rsidR="00956919" w:rsidRPr="00956919">
        <w:rPr>
          <w:color w:val="0000FF"/>
        </w:rPr>
        <w:t xml:space="preserve"> A motion passed to approve the program for Chicago; 3 seminars</w:t>
      </w:r>
      <w:proofErr w:type="gramStart"/>
      <w:r w:rsidR="00956919" w:rsidRPr="00956919">
        <w:rPr>
          <w:color w:val="0000FF"/>
        </w:rPr>
        <w:t>;</w:t>
      </w:r>
      <w:proofErr w:type="gramEnd"/>
      <w:r w:rsidR="00956919" w:rsidRPr="00956919">
        <w:rPr>
          <w:color w:val="0000FF"/>
        </w:rPr>
        <w:t xml:space="preserve"> </w:t>
      </w:r>
      <w:r w:rsidR="00F20759" w:rsidRPr="00956919">
        <w:rPr>
          <w:color w:val="0000FF"/>
        </w:rPr>
        <w:t>9-0-0</w:t>
      </w:r>
      <w:r w:rsidR="009515B7" w:rsidRPr="00956919">
        <w:rPr>
          <w:color w:val="0000FF"/>
        </w:rPr>
        <w:t xml:space="preserve"> CNV.</w:t>
      </w:r>
    </w:p>
    <w:p w:rsidR="001410F2" w:rsidRPr="00F923CA" w:rsidRDefault="001410F2" w:rsidP="000225E7">
      <w:pPr>
        <w:rPr>
          <w:sz w:val="20"/>
          <w:szCs w:val="20"/>
        </w:rPr>
      </w:pPr>
    </w:p>
    <w:p w:rsidR="001410F2" w:rsidRPr="00F923CA" w:rsidRDefault="001410F2" w:rsidP="009D0C56">
      <w:pPr>
        <w:rPr>
          <w:sz w:val="20"/>
          <w:szCs w:val="20"/>
        </w:rPr>
      </w:pPr>
    </w:p>
    <w:p w:rsidR="001410F2" w:rsidRPr="00F923CA" w:rsidRDefault="001410F2" w:rsidP="00E06726">
      <w:pPr>
        <w:rPr>
          <w:sz w:val="20"/>
          <w:szCs w:val="20"/>
        </w:rPr>
      </w:pPr>
    </w:p>
    <w:p w:rsidR="001410F2" w:rsidRPr="00F923CA" w:rsidRDefault="001410F2" w:rsidP="0023171D">
      <w:pPr>
        <w:rPr>
          <w:sz w:val="20"/>
          <w:szCs w:val="20"/>
        </w:rPr>
      </w:pPr>
    </w:p>
    <w:p w:rsidR="003E7053" w:rsidRPr="00F923CA" w:rsidRDefault="001410F2" w:rsidP="00A55DA3">
      <w:pPr>
        <w:tabs>
          <w:tab w:val="num" w:pos="720"/>
        </w:tabs>
        <w:autoSpaceDE w:val="0"/>
        <w:autoSpaceDN w:val="0"/>
        <w:adjustRightInd w:val="0"/>
        <w:ind w:left="720" w:hanging="360"/>
        <w:rPr>
          <w:b/>
          <w:bCs/>
          <w:sz w:val="20"/>
          <w:szCs w:val="20"/>
        </w:rPr>
      </w:pPr>
      <w:r w:rsidRPr="00F923CA">
        <w:rPr>
          <w:b/>
          <w:bCs/>
          <w:sz w:val="20"/>
          <w:szCs w:val="20"/>
        </w:rPr>
        <w:br w:type="page"/>
      </w:r>
      <w:r w:rsidR="003E7053" w:rsidRPr="00F923CA">
        <w:rPr>
          <w:b/>
          <w:bCs/>
          <w:sz w:val="20"/>
          <w:szCs w:val="20"/>
        </w:rPr>
        <w:lastRenderedPageBreak/>
        <w:t xml:space="preserve">                     </w:t>
      </w:r>
    </w:p>
    <w:p w:rsidR="001410F2" w:rsidRPr="00BD198C" w:rsidRDefault="003E7053" w:rsidP="00A55DA3">
      <w:pPr>
        <w:tabs>
          <w:tab w:val="num" w:pos="720"/>
        </w:tabs>
        <w:autoSpaceDE w:val="0"/>
        <w:autoSpaceDN w:val="0"/>
        <w:adjustRightInd w:val="0"/>
        <w:ind w:left="720" w:hanging="360"/>
        <w:rPr>
          <w:b/>
          <w:bCs/>
          <w:color w:val="0000FF"/>
          <w:spacing w:val="-2"/>
          <w:sz w:val="14"/>
          <w:szCs w:val="14"/>
        </w:rPr>
      </w:pPr>
      <w:r w:rsidRPr="00F923CA">
        <w:rPr>
          <w:b/>
          <w:bCs/>
          <w:sz w:val="20"/>
          <w:szCs w:val="20"/>
        </w:rPr>
        <w:t xml:space="preserve">                       </w:t>
      </w:r>
      <w:proofErr w:type="gramStart"/>
      <w:r w:rsidR="001410F2" w:rsidRPr="00BD198C">
        <w:rPr>
          <w:b/>
          <w:bCs/>
          <w:color w:val="0000FF"/>
          <w:spacing w:val="-2"/>
          <w:sz w:val="14"/>
          <w:szCs w:val="14"/>
        </w:rPr>
        <w:t>AMERICAN SOCIETY OF HEATING, REFRIGERATION AND AIR-CONDITIONING ENGINEERS, INC.</w:t>
      </w:r>
      <w:proofErr w:type="gramEnd"/>
    </w:p>
    <w:p w:rsidR="001410F2" w:rsidRPr="00BD198C" w:rsidRDefault="001410F2">
      <w:pPr>
        <w:widowControl w:val="0"/>
        <w:suppressAutoHyphens/>
        <w:jc w:val="center"/>
        <w:rPr>
          <w:b/>
          <w:bCs/>
          <w:color w:val="0000FF"/>
          <w:spacing w:val="-2"/>
          <w:sz w:val="14"/>
          <w:szCs w:val="14"/>
          <w:lang w:val="fr-FR"/>
        </w:rPr>
      </w:pPr>
      <w:r w:rsidRPr="00BD198C">
        <w:rPr>
          <w:b/>
          <w:bCs/>
          <w:color w:val="0000FF"/>
          <w:spacing w:val="-2"/>
          <w:sz w:val="14"/>
          <w:szCs w:val="14"/>
          <w:lang w:val="fr-FR"/>
        </w:rPr>
        <w:t xml:space="preserve">1791 </w:t>
      </w:r>
      <w:proofErr w:type="spellStart"/>
      <w:r w:rsidRPr="00BD198C">
        <w:rPr>
          <w:b/>
          <w:bCs/>
          <w:color w:val="0000FF"/>
          <w:spacing w:val="-2"/>
          <w:sz w:val="14"/>
          <w:szCs w:val="14"/>
          <w:lang w:val="fr-FR"/>
        </w:rPr>
        <w:t>Tullie</w:t>
      </w:r>
      <w:proofErr w:type="spellEnd"/>
      <w:r w:rsidRPr="00BD198C">
        <w:rPr>
          <w:b/>
          <w:bCs/>
          <w:color w:val="0000FF"/>
          <w:spacing w:val="-2"/>
          <w:sz w:val="14"/>
          <w:szCs w:val="14"/>
          <w:lang w:val="fr-FR"/>
        </w:rPr>
        <w:t xml:space="preserve"> </w:t>
      </w:r>
      <w:proofErr w:type="spellStart"/>
      <w:r w:rsidRPr="00BD198C">
        <w:rPr>
          <w:b/>
          <w:bCs/>
          <w:color w:val="0000FF"/>
          <w:spacing w:val="-2"/>
          <w:sz w:val="14"/>
          <w:szCs w:val="14"/>
          <w:lang w:val="fr-FR"/>
        </w:rPr>
        <w:t>Circle</w:t>
      </w:r>
      <w:proofErr w:type="spellEnd"/>
      <w:r w:rsidRPr="00BD198C">
        <w:rPr>
          <w:b/>
          <w:bCs/>
          <w:color w:val="0000FF"/>
          <w:spacing w:val="-2"/>
          <w:sz w:val="14"/>
          <w:szCs w:val="14"/>
          <w:lang w:val="fr-FR"/>
        </w:rPr>
        <w:t>, NE / Atlanta, GA 30329</w:t>
      </w:r>
    </w:p>
    <w:p w:rsidR="001410F2" w:rsidRPr="00BD198C" w:rsidRDefault="001410F2">
      <w:pPr>
        <w:tabs>
          <w:tab w:val="center" w:pos="4932"/>
        </w:tabs>
        <w:suppressAutoHyphens/>
        <w:jc w:val="both"/>
        <w:rPr>
          <w:b/>
          <w:bCs/>
          <w:color w:val="0000FF"/>
          <w:spacing w:val="-2"/>
          <w:sz w:val="14"/>
          <w:szCs w:val="14"/>
        </w:rPr>
      </w:pPr>
      <w:r w:rsidRPr="00BD198C">
        <w:rPr>
          <w:b/>
          <w:bCs/>
          <w:color w:val="0000FF"/>
          <w:spacing w:val="-2"/>
          <w:sz w:val="14"/>
          <w:szCs w:val="14"/>
          <w:lang w:val="fr-FR"/>
        </w:rPr>
        <w:tab/>
      </w:r>
      <w:r w:rsidRPr="00BD198C">
        <w:rPr>
          <w:b/>
          <w:bCs/>
          <w:color w:val="0000FF"/>
          <w:spacing w:val="-2"/>
          <w:sz w:val="14"/>
          <w:szCs w:val="14"/>
        </w:rPr>
        <w:t>404-636-8400</w:t>
      </w:r>
    </w:p>
    <w:p w:rsidR="001410F2" w:rsidRPr="00BD198C" w:rsidRDefault="001410F2">
      <w:pPr>
        <w:tabs>
          <w:tab w:val="left" w:pos="0"/>
        </w:tabs>
        <w:suppressAutoHyphens/>
        <w:jc w:val="both"/>
        <w:rPr>
          <w:b/>
          <w:bCs/>
          <w:color w:val="0000FF"/>
          <w:spacing w:val="-2"/>
          <w:sz w:val="14"/>
          <w:szCs w:val="14"/>
        </w:rPr>
      </w:pPr>
    </w:p>
    <w:p w:rsidR="001410F2" w:rsidRPr="00BD198C" w:rsidRDefault="001410F2">
      <w:pPr>
        <w:tabs>
          <w:tab w:val="center" w:pos="4932"/>
        </w:tabs>
        <w:suppressAutoHyphens/>
        <w:jc w:val="both"/>
        <w:rPr>
          <w:b/>
          <w:bCs/>
          <w:color w:val="0000FF"/>
          <w:spacing w:val="-2"/>
          <w:sz w:val="14"/>
          <w:szCs w:val="14"/>
        </w:rPr>
      </w:pPr>
      <w:r w:rsidRPr="00BD198C">
        <w:rPr>
          <w:b/>
          <w:bCs/>
          <w:color w:val="0000FF"/>
          <w:spacing w:val="-2"/>
          <w:sz w:val="14"/>
          <w:szCs w:val="14"/>
        </w:rPr>
        <w:tab/>
      </w:r>
      <w:r w:rsidRPr="00BD198C">
        <w:rPr>
          <w:b/>
          <w:bCs/>
          <w:color w:val="0000FF"/>
          <w:spacing w:val="-2"/>
          <w:sz w:val="14"/>
          <w:szCs w:val="14"/>
          <w:u w:val="single"/>
        </w:rPr>
        <w:t>TC/TG/TRG MINUTES COVER SHEET</w:t>
      </w:r>
    </w:p>
    <w:p w:rsidR="001410F2" w:rsidRPr="00BD198C" w:rsidRDefault="001410F2">
      <w:pPr>
        <w:tabs>
          <w:tab w:val="left" w:pos="0"/>
        </w:tabs>
        <w:suppressAutoHyphens/>
        <w:ind w:right="36"/>
        <w:jc w:val="both"/>
        <w:rPr>
          <w:color w:val="0000FF"/>
          <w:spacing w:val="-2"/>
          <w:sz w:val="14"/>
          <w:szCs w:val="14"/>
        </w:rPr>
      </w:pPr>
    </w:p>
    <w:p w:rsidR="001410F2" w:rsidRPr="00BD198C" w:rsidRDefault="001410F2">
      <w:pPr>
        <w:tabs>
          <w:tab w:val="left" w:pos="0"/>
        </w:tabs>
        <w:suppressAutoHyphens/>
        <w:ind w:right="36"/>
        <w:rPr>
          <w:color w:val="0000FF"/>
          <w:sz w:val="14"/>
          <w:szCs w:val="14"/>
        </w:rPr>
      </w:pPr>
      <w:r w:rsidRPr="00BD198C">
        <w:rPr>
          <w:color w:val="0000FF"/>
          <w:sz w:val="14"/>
          <w:szCs w:val="14"/>
        </w:rPr>
        <w:t>(Minutes of all meetings are to be distributed to all persons listed below within 60 days following the meeting.)</w:t>
      </w:r>
    </w:p>
    <w:p w:rsidR="001410F2" w:rsidRPr="00BD198C" w:rsidRDefault="001410F2">
      <w:pPr>
        <w:tabs>
          <w:tab w:val="left" w:pos="0"/>
        </w:tabs>
        <w:suppressAutoHyphens/>
        <w:ind w:right="36"/>
        <w:jc w:val="both"/>
        <w:rPr>
          <w:color w:val="0000FF"/>
          <w:spacing w:val="-2"/>
          <w:sz w:val="14"/>
          <w:szCs w:val="14"/>
        </w:rPr>
      </w:pPr>
    </w:p>
    <w:p w:rsidR="001410F2" w:rsidRPr="00BD198C" w:rsidRDefault="001410F2" w:rsidP="00E518D9">
      <w:pPr>
        <w:tabs>
          <w:tab w:val="left" w:pos="2160"/>
          <w:tab w:val="left" w:pos="3600"/>
          <w:tab w:val="left" w:pos="4320"/>
          <w:tab w:val="left" w:pos="5040"/>
          <w:tab w:val="left" w:pos="5760"/>
          <w:tab w:val="left" w:pos="7200"/>
          <w:tab w:val="right" w:pos="9828"/>
        </w:tabs>
        <w:suppressAutoHyphens/>
        <w:ind w:right="36"/>
        <w:jc w:val="both"/>
        <w:rPr>
          <w:color w:val="0000FF"/>
          <w:spacing w:val="-2"/>
          <w:sz w:val="14"/>
          <w:szCs w:val="14"/>
        </w:rPr>
      </w:pPr>
      <w:r w:rsidRPr="00BD198C">
        <w:rPr>
          <w:color w:val="0000FF"/>
          <w:spacing w:val="-2"/>
          <w:sz w:val="14"/>
          <w:szCs w:val="14"/>
        </w:rPr>
        <w:t>TC/TG/</w:t>
      </w:r>
      <w:proofErr w:type="gramStart"/>
      <w:r w:rsidRPr="00BD198C">
        <w:rPr>
          <w:color w:val="0000FF"/>
          <w:spacing w:val="-2"/>
          <w:sz w:val="14"/>
          <w:szCs w:val="14"/>
        </w:rPr>
        <w:t>TRG  No</w:t>
      </w:r>
      <w:proofErr w:type="gramEnd"/>
      <w:r w:rsidRPr="00BD198C">
        <w:rPr>
          <w:color w:val="0000FF"/>
          <w:spacing w:val="-2"/>
          <w:sz w:val="14"/>
          <w:szCs w:val="14"/>
        </w:rPr>
        <w:t xml:space="preserve">. </w:t>
      </w:r>
      <w:r w:rsidRPr="00BD198C">
        <w:rPr>
          <w:color w:val="0000FF"/>
          <w:spacing w:val="-2"/>
          <w:sz w:val="14"/>
          <w:szCs w:val="14"/>
          <w:u w:val="single"/>
        </w:rPr>
        <w:tab/>
        <w:t>TC 4.7</w:t>
      </w:r>
      <w:r w:rsidRPr="00BD198C">
        <w:rPr>
          <w:color w:val="0000FF"/>
          <w:spacing w:val="-2"/>
          <w:sz w:val="14"/>
          <w:szCs w:val="14"/>
          <w:u w:val="single"/>
        </w:rPr>
        <w:tab/>
      </w:r>
      <w:r w:rsidRPr="00BD198C">
        <w:rPr>
          <w:color w:val="0000FF"/>
          <w:spacing w:val="-2"/>
          <w:sz w:val="14"/>
          <w:szCs w:val="14"/>
          <w:u w:val="single"/>
        </w:rPr>
        <w:tab/>
      </w:r>
      <w:r w:rsidRPr="00BD198C">
        <w:rPr>
          <w:color w:val="0000FF"/>
          <w:spacing w:val="-2"/>
          <w:sz w:val="14"/>
          <w:szCs w:val="14"/>
          <w:u w:val="single"/>
        </w:rPr>
        <w:tab/>
      </w:r>
      <w:r w:rsidRPr="00BD198C">
        <w:rPr>
          <w:color w:val="0000FF"/>
          <w:spacing w:val="-2"/>
          <w:sz w:val="14"/>
          <w:szCs w:val="14"/>
        </w:rPr>
        <w:tab/>
        <w:t xml:space="preserve">DATE: </w:t>
      </w:r>
      <w:r w:rsidRPr="00BD198C">
        <w:rPr>
          <w:color w:val="0000FF"/>
          <w:spacing w:val="-2"/>
          <w:sz w:val="14"/>
          <w:szCs w:val="14"/>
          <w:u w:val="single"/>
        </w:rPr>
        <w:tab/>
      </w:r>
      <w:r w:rsidR="0059005C" w:rsidRPr="00BD198C">
        <w:rPr>
          <w:color w:val="0000FF"/>
          <w:spacing w:val="-2"/>
          <w:sz w:val="14"/>
          <w:szCs w:val="14"/>
          <w:u w:val="single"/>
        </w:rPr>
        <w:t>J</w:t>
      </w:r>
      <w:r w:rsidR="00BD198C" w:rsidRPr="00BD198C">
        <w:rPr>
          <w:color w:val="0000FF"/>
          <w:spacing w:val="-2"/>
          <w:sz w:val="14"/>
          <w:szCs w:val="14"/>
          <w:u w:val="single"/>
        </w:rPr>
        <w:t>anuary 19</w:t>
      </w:r>
      <w:proofErr w:type="gramStart"/>
      <w:r w:rsidR="0059005C" w:rsidRPr="00BD198C">
        <w:rPr>
          <w:color w:val="0000FF"/>
          <w:spacing w:val="-2"/>
          <w:sz w:val="14"/>
          <w:szCs w:val="14"/>
          <w:u w:val="single"/>
        </w:rPr>
        <w:t>,</w:t>
      </w:r>
      <w:r w:rsidRPr="00BD198C">
        <w:rPr>
          <w:color w:val="0000FF"/>
          <w:spacing w:val="-2"/>
          <w:sz w:val="14"/>
          <w:szCs w:val="14"/>
          <w:u w:val="single"/>
        </w:rPr>
        <w:t xml:space="preserve"> </w:t>
      </w:r>
      <w:r w:rsidR="004D52FC" w:rsidRPr="00BD198C">
        <w:rPr>
          <w:color w:val="0000FF"/>
          <w:spacing w:val="-2"/>
          <w:sz w:val="14"/>
          <w:szCs w:val="14"/>
          <w:u w:val="single"/>
        </w:rPr>
        <w:t xml:space="preserve"> </w:t>
      </w:r>
      <w:r w:rsidRPr="00BD198C">
        <w:rPr>
          <w:color w:val="0000FF"/>
          <w:spacing w:val="-2"/>
          <w:sz w:val="14"/>
          <w:szCs w:val="14"/>
          <w:u w:val="single"/>
        </w:rPr>
        <w:t>201</w:t>
      </w:r>
      <w:r w:rsidR="00BD198C" w:rsidRPr="00BD198C">
        <w:rPr>
          <w:color w:val="0000FF"/>
          <w:spacing w:val="-2"/>
          <w:sz w:val="14"/>
          <w:szCs w:val="14"/>
          <w:u w:val="single"/>
        </w:rPr>
        <w:t>5</w:t>
      </w:r>
      <w:proofErr w:type="gramEnd"/>
      <w:r w:rsidRPr="00BD198C">
        <w:rPr>
          <w:color w:val="0000FF"/>
          <w:spacing w:val="-2"/>
          <w:sz w:val="14"/>
          <w:szCs w:val="14"/>
          <w:u w:val="single"/>
        </w:rPr>
        <w:tab/>
      </w:r>
    </w:p>
    <w:p w:rsidR="001410F2" w:rsidRPr="00BD198C" w:rsidRDefault="001410F2">
      <w:pPr>
        <w:tabs>
          <w:tab w:val="left" w:pos="-720"/>
        </w:tabs>
        <w:suppressAutoHyphens/>
        <w:ind w:right="36"/>
        <w:jc w:val="both"/>
        <w:rPr>
          <w:color w:val="0000FF"/>
          <w:spacing w:val="-2"/>
          <w:sz w:val="14"/>
          <w:szCs w:val="14"/>
        </w:rPr>
      </w:pPr>
    </w:p>
    <w:p w:rsidR="001410F2" w:rsidRPr="00BD198C" w:rsidRDefault="001410F2">
      <w:pPr>
        <w:tabs>
          <w:tab w:val="left" w:pos="2160"/>
          <w:tab w:val="right" w:pos="9828"/>
        </w:tabs>
        <w:suppressAutoHyphens/>
        <w:ind w:right="36"/>
        <w:jc w:val="both"/>
        <w:rPr>
          <w:color w:val="0000FF"/>
          <w:spacing w:val="-2"/>
          <w:sz w:val="14"/>
          <w:szCs w:val="14"/>
        </w:rPr>
      </w:pPr>
      <w:r w:rsidRPr="00BD198C">
        <w:rPr>
          <w:color w:val="0000FF"/>
          <w:spacing w:val="-2"/>
          <w:sz w:val="14"/>
          <w:szCs w:val="14"/>
        </w:rPr>
        <w:t>TC/TG/TRG TITLE:</w:t>
      </w:r>
      <w:r w:rsidRPr="00BD198C">
        <w:rPr>
          <w:color w:val="0000FF"/>
          <w:spacing w:val="-2"/>
          <w:sz w:val="14"/>
          <w:szCs w:val="14"/>
          <w:u w:val="single"/>
        </w:rPr>
        <w:tab/>
        <w:t>Energy Calculations</w:t>
      </w:r>
      <w:r w:rsidRPr="00BD198C">
        <w:rPr>
          <w:color w:val="0000FF"/>
          <w:spacing w:val="-2"/>
          <w:sz w:val="14"/>
          <w:szCs w:val="14"/>
          <w:u w:val="single"/>
        </w:rPr>
        <w:tab/>
      </w:r>
    </w:p>
    <w:p w:rsidR="001410F2" w:rsidRPr="00BD198C" w:rsidRDefault="001410F2">
      <w:pPr>
        <w:tabs>
          <w:tab w:val="left" w:pos="-720"/>
        </w:tabs>
        <w:suppressAutoHyphens/>
        <w:ind w:right="36"/>
        <w:jc w:val="both"/>
        <w:rPr>
          <w:color w:val="0000FF"/>
          <w:spacing w:val="-2"/>
          <w:sz w:val="14"/>
          <w:szCs w:val="14"/>
        </w:rPr>
      </w:pPr>
    </w:p>
    <w:p w:rsidR="001410F2" w:rsidRPr="00BD198C" w:rsidRDefault="001410F2" w:rsidP="00E518D9">
      <w:pPr>
        <w:tabs>
          <w:tab w:val="left" w:pos="2160"/>
          <w:tab w:val="left" w:pos="4320"/>
          <w:tab w:val="left" w:pos="5040"/>
          <w:tab w:val="left" w:pos="5760"/>
          <w:tab w:val="left" w:pos="6480"/>
          <w:tab w:val="left" w:pos="7200"/>
          <w:tab w:val="left" w:pos="8640"/>
          <w:tab w:val="right" w:pos="9828"/>
        </w:tabs>
        <w:suppressAutoHyphens/>
        <w:ind w:right="36"/>
        <w:jc w:val="both"/>
        <w:rPr>
          <w:color w:val="0000FF"/>
          <w:spacing w:val="-2"/>
          <w:sz w:val="14"/>
          <w:szCs w:val="14"/>
        </w:rPr>
      </w:pPr>
      <w:r w:rsidRPr="00BD198C">
        <w:rPr>
          <w:color w:val="0000FF"/>
          <w:spacing w:val="-2"/>
          <w:sz w:val="14"/>
          <w:szCs w:val="14"/>
        </w:rPr>
        <w:t>DATE OF MEETING:</w:t>
      </w:r>
      <w:r w:rsidRPr="00BD198C">
        <w:rPr>
          <w:color w:val="0000FF"/>
          <w:spacing w:val="-2"/>
          <w:sz w:val="14"/>
          <w:szCs w:val="14"/>
          <w:u w:val="single"/>
        </w:rPr>
        <w:tab/>
      </w:r>
      <w:r w:rsidR="00BD673B" w:rsidRPr="00BD198C">
        <w:rPr>
          <w:color w:val="0000FF"/>
          <w:spacing w:val="-2"/>
          <w:sz w:val="14"/>
          <w:szCs w:val="14"/>
          <w:u w:val="single"/>
        </w:rPr>
        <w:t>J</w:t>
      </w:r>
      <w:r w:rsidR="00BD198C" w:rsidRPr="00BD198C">
        <w:rPr>
          <w:color w:val="0000FF"/>
          <w:spacing w:val="-2"/>
          <w:sz w:val="14"/>
          <w:szCs w:val="14"/>
          <w:u w:val="single"/>
        </w:rPr>
        <w:t>uly 1</w:t>
      </w:r>
      <w:r w:rsidR="00AC195F" w:rsidRPr="00BD198C">
        <w:rPr>
          <w:color w:val="0000FF"/>
          <w:spacing w:val="-2"/>
          <w:sz w:val="14"/>
          <w:szCs w:val="14"/>
          <w:u w:val="single"/>
        </w:rPr>
        <w:t>, 201</w:t>
      </w:r>
      <w:r w:rsidR="0032321A" w:rsidRPr="00BD198C">
        <w:rPr>
          <w:color w:val="0000FF"/>
          <w:spacing w:val="-2"/>
          <w:sz w:val="14"/>
          <w:szCs w:val="14"/>
          <w:u w:val="single"/>
        </w:rPr>
        <w:t>4</w:t>
      </w:r>
      <w:r w:rsidRPr="00BD198C">
        <w:rPr>
          <w:color w:val="0000FF"/>
          <w:spacing w:val="-2"/>
          <w:sz w:val="14"/>
          <w:szCs w:val="14"/>
          <w:u w:val="single"/>
        </w:rPr>
        <w:tab/>
      </w:r>
      <w:r w:rsidRPr="00BD198C">
        <w:rPr>
          <w:color w:val="0000FF"/>
          <w:spacing w:val="-2"/>
          <w:sz w:val="14"/>
          <w:szCs w:val="14"/>
          <w:u w:val="single"/>
        </w:rPr>
        <w:tab/>
      </w:r>
      <w:r w:rsidRPr="00BD198C">
        <w:rPr>
          <w:color w:val="0000FF"/>
          <w:spacing w:val="-2"/>
          <w:sz w:val="14"/>
          <w:szCs w:val="14"/>
          <w:u w:val="single"/>
        </w:rPr>
        <w:tab/>
      </w:r>
      <w:r w:rsidRPr="00BD198C">
        <w:rPr>
          <w:color w:val="0000FF"/>
          <w:spacing w:val="-2"/>
          <w:sz w:val="14"/>
          <w:szCs w:val="14"/>
        </w:rPr>
        <w:t>LOCATION:</w:t>
      </w:r>
      <w:r w:rsidRPr="00BD198C">
        <w:rPr>
          <w:color w:val="0000FF"/>
          <w:spacing w:val="-2"/>
          <w:sz w:val="14"/>
          <w:szCs w:val="14"/>
          <w:u w:val="single"/>
        </w:rPr>
        <w:tab/>
      </w:r>
      <w:r w:rsidR="00BD198C" w:rsidRPr="00BD198C">
        <w:rPr>
          <w:color w:val="0000FF"/>
          <w:spacing w:val="-2"/>
          <w:sz w:val="14"/>
          <w:szCs w:val="14"/>
          <w:u w:val="single"/>
        </w:rPr>
        <w:t>Seattle</w:t>
      </w:r>
      <w:r w:rsidR="00AC195F" w:rsidRPr="00BD198C">
        <w:rPr>
          <w:color w:val="0000FF"/>
          <w:spacing w:val="-2"/>
          <w:sz w:val="14"/>
          <w:szCs w:val="14"/>
          <w:u w:val="single"/>
        </w:rPr>
        <w:t xml:space="preserve"> </w:t>
      </w:r>
      <w:r w:rsidRPr="00BD198C">
        <w:rPr>
          <w:color w:val="0000FF"/>
          <w:spacing w:val="-2"/>
          <w:sz w:val="14"/>
          <w:szCs w:val="14"/>
          <w:u w:val="single"/>
        </w:rPr>
        <w:tab/>
      </w:r>
    </w:p>
    <w:p w:rsidR="001410F2" w:rsidRPr="00BD198C" w:rsidRDefault="001410F2">
      <w:pPr>
        <w:tabs>
          <w:tab w:val="left" w:pos="-720"/>
        </w:tabs>
        <w:suppressAutoHyphens/>
        <w:spacing w:after="90"/>
        <w:ind w:left="-720" w:right="36"/>
        <w:jc w:val="both"/>
        <w:rPr>
          <w:color w:val="0000FF"/>
          <w:spacing w:val="-2"/>
          <w:sz w:val="14"/>
          <w:szCs w:val="14"/>
        </w:rPr>
      </w:pPr>
    </w:p>
    <w:tbl>
      <w:tblPr>
        <w:tblW w:w="9630" w:type="dxa"/>
        <w:tblInd w:w="210" w:type="dxa"/>
        <w:tblLayout w:type="fixed"/>
        <w:tblCellMar>
          <w:left w:w="120" w:type="dxa"/>
          <w:right w:w="120" w:type="dxa"/>
        </w:tblCellMar>
        <w:tblLook w:val="0000" w:firstRow="0" w:lastRow="0" w:firstColumn="0" w:lastColumn="0" w:noHBand="0" w:noVBand="0"/>
      </w:tblPr>
      <w:tblGrid>
        <w:gridCol w:w="899"/>
        <w:gridCol w:w="631"/>
        <w:gridCol w:w="990"/>
        <w:gridCol w:w="918"/>
        <w:gridCol w:w="340"/>
        <w:gridCol w:w="632"/>
        <w:gridCol w:w="808"/>
        <w:gridCol w:w="344"/>
        <w:gridCol w:w="2088"/>
        <w:gridCol w:w="36"/>
        <w:gridCol w:w="230"/>
        <w:gridCol w:w="1714"/>
      </w:tblGrid>
      <w:tr w:rsidR="001410F2" w:rsidRPr="00BD198C">
        <w:tc>
          <w:tcPr>
            <w:tcW w:w="9630" w:type="dxa"/>
            <w:gridSpan w:val="12"/>
            <w:tcBorders>
              <w:top w:val="double" w:sz="6" w:space="0" w:color="auto"/>
              <w:left w:val="double" w:sz="6" w:space="0" w:color="auto"/>
              <w:bottom w:val="nil"/>
              <w:right w:val="double" w:sz="6" w:space="0" w:color="auto"/>
            </w:tcBorders>
          </w:tcPr>
          <w:p w:rsidR="001410F2" w:rsidRPr="00BA2AE9" w:rsidRDefault="001410F2">
            <w:pPr>
              <w:tabs>
                <w:tab w:val="left" w:pos="-720"/>
              </w:tabs>
              <w:suppressAutoHyphens/>
              <w:spacing w:before="90" w:after="54"/>
              <w:rPr>
                <w:color w:val="0000FF"/>
                <w:spacing w:val="-2"/>
                <w:sz w:val="14"/>
                <w:szCs w:val="14"/>
              </w:rPr>
            </w:pPr>
            <w:r w:rsidRPr="00BA2AE9">
              <w:rPr>
                <w:b/>
                <w:bCs/>
                <w:color w:val="0000FF"/>
                <w:spacing w:val="-2"/>
                <w:sz w:val="14"/>
                <w:szCs w:val="14"/>
              </w:rPr>
              <w:t>TC/TG/TRG MEETING SCHEDULE</w:t>
            </w:r>
          </w:p>
        </w:tc>
      </w:tr>
      <w:tr w:rsidR="001410F2" w:rsidRPr="00BD198C">
        <w:tc>
          <w:tcPr>
            <w:tcW w:w="2520" w:type="dxa"/>
            <w:gridSpan w:val="3"/>
            <w:tcBorders>
              <w:top w:val="single" w:sz="6" w:space="0" w:color="auto"/>
              <w:left w:val="double" w:sz="6" w:space="0" w:color="auto"/>
              <w:bottom w:val="nil"/>
              <w:right w:val="nil"/>
            </w:tcBorders>
          </w:tcPr>
          <w:p w:rsidR="001410F2" w:rsidRPr="00BD198C" w:rsidRDefault="001410F2">
            <w:pPr>
              <w:tabs>
                <w:tab w:val="left" w:pos="-720"/>
              </w:tabs>
              <w:suppressAutoHyphens/>
              <w:spacing w:before="90" w:after="54"/>
              <w:rPr>
                <w:b/>
                <w:bCs/>
                <w:color w:val="0000FF"/>
                <w:spacing w:val="-1"/>
                <w:sz w:val="14"/>
                <w:szCs w:val="14"/>
              </w:rPr>
            </w:pPr>
            <w:r w:rsidRPr="00BD198C">
              <w:rPr>
                <w:b/>
                <w:bCs/>
                <w:color w:val="0000FF"/>
                <w:spacing w:val="-2"/>
                <w:sz w:val="14"/>
                <w:szCs w:val="14"/>
              </w:rPr>
              <w:t>LOCATION –</w:t>
            </w:r>
            <w:r w:rsidRPr="00BD198C">
              <w:rPr>
                <w:b/>
                <w:bCs/>
                <w:color w:val="0000FF"/>
                <w:spacing w:val="-1"/>
                <w:sz w:val="14"/>
                <w:szCs w:val="14"/>
              </w:rPr>
              <w:t xml:space="preserve"> </w:t>
            </w:r>
          </w:p>
          <w:p w:rsidR="001410F2" w:rsidRPr="00BD198C" w:rsidRDefault="001410F2">
            <w:pPr>
              <w:tabs>
                <w:tab w:val="left" w:pos="-720"/>
              </w:tabs>
              <w:suppressAutoHyphens/>
              <w:spacing w:before="90" w:after="54"/>
              <w:rPr>
                <w:color w:val="0000FF"/>
                <w:spacing w:val="-2"/>
                <w:sz w:val="14"/>
                <w:szCs w:val="14"/>
              </w:rPr>
            </w:pPr>
            <w:proofErr w:type="gramStart"/>
            <w:r w:rsidRPr="00BD198C">
              <w:rPr>
                <w:b/>
                <w:bCs/>
                <w:color w:val="0000FF"/>
                <w:spacing w:val="-1"/>
                <w:sz w:val="14"/>
                <w:szCs w:val="14"/>
              </w:rPr>
              <w:t>past</w:t>
            </w:r>
            <w:proofErr w:type="gramEnd"/>
            <w:r w:rsidRPr="00BD198C">
              <w:rPr>
                <w:b/>
                <w:bCs/>
                <w:color w:val="0000FF"/>
                <w:spacing w:val="-1"/>
                <w:sz w:val="14"/>
                <w:szCs w:val="14"/>
              </w:rPr>
              <w:t xml:space="preserve"> 12 months</w:t>
            </w:r>
          </w:p>
        </w:tc>
        <w:tc>
          <w:tcPr>
            <w:tcW w:w="1890" w:type="dxa"/>
            <w:gridSpan w:val="3"/>
            <w:tcBorders>
              <w:top w:val="single" w:sz="6" w:space="0" w:color="auto"/>
              <w:left w:val="single" w:sz="6" w:space="0" w:color="auto"/>
              <w:bottom w:val="nil"/>
              <w:right w:val="nil"/>
            </w:tcBorders>
          </w:tcPr>
          <w:p w:rsidR="001410F2" w:rsidRPr="00BA2AE9" w:rsidRDefault="001410F2">
            <w:pPr>
              <w:tabs>
                <w:tab w:val="left" w:pos="-720"/>
              </w:tabs>
              <w:suppressAutoHyphens/>
              <w:spacing w:before="90" w:after="54"/>
              <w:rPr>
                <w:color w:val="0000FF"/>
                <w:spacing w:val="-2"/>
                <w:sz w:val="14"/>
                <w:szCs w:val="14"/>
              </w:rPr>
            </w:pPr>
            <w:r w:rsidRPr="00BA2AE9">
              <w:rPr>
                <w:b/>
                <w:bCs/>
                <w:color w:val="0000FF"/>
                <w:spacing w:val="-2"/>
                <w:sz w:val="14"/>
                <w:szCs w:val="14"/>
              </w:rPr>
              <w:t>DATE</w:t>
            </w:r>
          </w:p>
        </w:tc>
        <w:tc>
          <w:tcPr>
            <w:tcW w:w="3240" w:type="dxa"/>
            <w:gridSpan w:val="3"/>
            <w:tcBorders>
              <w:top w:val="single" w:sz="6" w:space="0" w:color="auto"/>
              <w:left w:val="single" w:sz="6" w:space="0" w:color="auto"/>
              <w:bottom w:val="nil"/>
              <w:right w:val="nil"/>
            </w:tcBorders>
          </w:tcPr>
          <w:p w:rsidR="001410F2" w:rsidRPr="00BD198C" w:rsidRDefault="001410F2">
            <w:pPr>
              <w:tabs>
                <w:tab w:val="left" w:pos="-720"/>
              </w:tabs>
              <w:suppressAutoHyphens/>
              <w:spacing w:before="90" w:after="54"/>
              <w:rPr>
                <w:color w:val="0000FF"/>
                <w:spacing w:val="-2"/>
                <w:sz w:val="14"/>
                <w:szCs w:val="14"/>
              </w:rPr>
            </w:pPr>
            <w:r w:rsidRPr="00BD198C">
              <w:rPr>
                <w:b/>
                <w:bCs/>
                <w:color w:val="0000FF"/>
                <w:spacing w:val="-2"/>
                <w:sz w:val="14"/>
                <w:szCs w:val="14"/>
              </w:rPr>
              <w:t>LOCATION -</w:t>
            </w:r>
            <w:r w:rsidRPr="00BD198C">
              <w:rPr>
                <w:b/>
                <w:bCs/>
                <w:color w:val="0000FF"/>
                <w:spacing w:val="-1"/>
                <w:sz w:val="14"/>
                <w:szCs w:val="14"/>
              </w:rPr>
              <w:t xml:space="preserve"> planned next 12 months</w:t>
            </w:r>
          </w:p>
        </w:tc>
        <w:tc>
          <w:tcPr>
            <w:tcW w:w="1980" w:type="dxa"/>
            <w:gridSpan w:val="3"/>
            <w:tcBorders>
              <w:top w:val="single" w:sz="6" w:space="0" w:color="auto"/>
              <w:left w:val="single" w:sz="6" w:space="0" w:color="auto"/>
              <w:bottom w:val="nil"/>
              <w:right w:val="double" w:sz="6" w:space="0" w:color="auto"/>
            </w:tcBorders>
          </w:tcPr>
          <w:p w:rsidR="001410F2" w:rsidRPr="00BD198C" w:rsidRDefault="001410F2">
            <w:pPr>
              <w:tabs>
                <w:tab w:val="left" w:pos="-720"/>
              </w:tabs>
              <w:suppressAutoHyphens/>
              <w:spacing w:before="90" w:after="54"/>
              <w:rPr>
                <w:color w:val="0000FF"/>
                <w:spacing w:val="-2"/>
                <w:sz w:val="14"/>
                <w:szCs w:val="14"/>
              </w:rPr>
            </w:pPr>
            <w:r w:rsidRPr="00BD198C">
              <w:rPr>
                <w:b/>
                <w:bCs/>
                <w:color w:val="0000FF"/>
                <w:spacing w:val="-2"/>
                <w:sz w:val="14"/>
                <w:szCs w:val="14"/>
              </w:rPr>
              <w:t>DATE</w:t>
            </w:r>
          </w:p>
        </w:tc>
      </w:tr>
      <w:tr w:rsidR="00AC195F" w:rsidRPr="00F923CA">
        <w:tc>
          <w:tcPr>
            <w:tcW w:w="2520" w:type="dxa"/>
            <w:gridSpan w:val="3"/>
            <w:tcBorders>
              <w:top w:val="single" w:sz="6" w:space="0" w:color="auto"/>
              <w:left w:val="double" w:sz="6" w:space="0" w:color="auto"/>
              <w:bottom w:val="nil"/>
              <w:right w:val="nil"/>
            </w:tcBorders>
          </w:tcPr>
          <w:p w:rsidR="00AC195F" w:rsidRPr="00BA2AE9" w:rsidRDefault="00BA2AE9" w:rsidP="00DE693B">
            <w:pPr>
              <w:tabs>
                <w:tab w:val="left" w:pos="-720"/>
              </w:tabs>
              <w:suppressAutoHyphens/>
              <w:spacing w:after="54"/>
              <w:rPr>
                <w:color w:val="0000FF"/>
                <w:spacing w:val="-2"/>
                <w:sz w:val="14"/>
                <w:szCs w:val="14"/>
              </w:rPr>
            </w:pPr>
            <w:r w:rsidRPr="00BA2AE9">
              <w:rPr>
                <w:color w:val="0000FF"/>
                <w:spacing w:val="-2"/>
                <w:sz w:val="14"/>
                <w:szCs w:val="14"/>
              </w:rPr>
              <w:t>Denver</w:t>
            </w:r>
          </w:p>
          <w:p w:rsidR="0032321A" w:rsidRPr="00BA2AE9" w:rsidRDefault="00BA2AE9" w:rsidP="00DE693B">
            <w:pPr>
              <w:tabs>
                <w:tab w:val="left" w:pos="-720"/>
              </w:tabs>
              <w:suppressAutoHyphens/>
              <w:spacing w:after="54"/>
              <w:rPr>
                <w:color w:val="0000FF"/>
                <w:spacing w:val="-2"/>
                <w:sz w:val="14"/>
                <w:szCs w:val="14"/>
                <w:lang w:val="en-CA"/>
              </w:rPr>
            </w:pPr>
            <w:r w:rsidRPr="00BA2AE9">
              <w:rPr>
                <w:color w:val="0000FF"/>
                <w:spacing w:val="-2"/>
                <w:sz w:val="14"/>
                <w:szCs w:val="14"/>
                <w:lang w:val="en-CA"/>
              </w:rPr>
              <w:t>New York</w:t>
            </w:r>
          </w:p>
        </w:tc>
        <w:tc>
          <w:tcPr>
            <w:tcW w:w="1890" w:type="dxa"/>
            <w:gridSpan w:val="3"/>
            <w:tcBorders>
              <w:top w:val="single" w:sz="6" w:space="0" w:color="auto"/>
              <w:left w:val="single" w:sz="6" w:space="0" w:color="auto"/>
              <w:bottom w:val="nil"/>
              <w:right w:val="nil"/>
            </w:tcBorders>
          </w:tcPr>
          <w:p w:rsidR="00AC195F" w:rsidRPr="00BA2AE9" w:rsidRDefault="00BA2AE9" w:rsidP="00DE693B">
            <w:pPr>
              <w:tabs>
                <w:tab w:val="left" w:pos="-720"/>
              </w:tabs>
              <w:suppressAutoHyphens/>
              <w:spacing w:after="54"/>
              <w:rPr>
                <w:color w:val="0000FF"/>
                <w:spacing w:val="-2"/>
                <w:sz w:val="14"/>
                <w:szCs w:val="14"/>
              </w:rPr>
            </w:pPr>
            <w:r w:rsidRPr="00BA2AE9">
              <w:rPr>
                <w:color w:val="0000FF"/>
                <w:spacing w:val="-2"/>
                <w:sz w:val="14"/>
                <w:szCs w:val="14"/>
              </w:rPr>
              <w:t>June 25 2013</w:t>
            </w:r>
          </w:p>
          <w:p w:rsidR="0032321A" w:rsidRPr="00BA2AE9" w:rsidRDefault="00BA2AE9" w:rsidP="00DE693B">
            <w:pPr>
              <w:tabs>
                <w:tab w:val="left" w:pos="-720"/>
              </w:tabs>
              <w:suppressAutoHyphens/>
              <w:spacing w:after="54"/>
              <w:rPr>
                <w:color w:val="0000FF"/>
                <w:spacing w:val="-2"/>
                <w:sz w:val="14"/>
                <w:szCs w:val="14"/>
              </w:rPr>
            </w:pPr>
            <w:r w:rsidRPr="00BA2AE9">
              <w:rPr>
                <w:color w:val="0000FF"/>
                <w:spacing w:val="-2"/>
                <w:sz w:val="14"/>
                <w:szCs w:val="14"/>
              </w:rPr>
              <w:t>January 21 2014</w:t>
            </w:r>
          </w:p>
        </w:tc>
        <w:tc>
          <w:tcPr>
            <w:tcW w:w="3240" w:type="dxa"/>
            <w:gridSpan w:val="3"/>
            <w:tcBorders>
              <w:top w:val="single" w:sz="6" w:space="0" w:color="auto"/>
              <w:left w:val="single" w:sz="6" w:space="0" w:color="auto"/>
              <w:bottom w:val="nil"/>
              <w:right w:val="nil"/>
            </w:tcBorders>
          </w:tcPr>
          <w:p w:rsidR="00AC195F" w:rsidRPr="00BA2AE9" w:rsidRDefault="00BA2AE9">
            <w:pPr>
              <w:tabs>
                <w:tab w:val="left" w:pos="-720"/>
              </w:tabs>
              <w:suppressAutoHyphens/>
              <w:spacing w:after="54"/>
              <w:rPr>
                <w:color w:val="0000FF"/>
                <w:spacing w:val="-2"/>
                <w:sz w:val="14"/>
                <w:szCs w:val="14"/>
                <w:lang w:val="en-CA"/>
              </w:rPr>
            </w:pPr>
            <w:r w:rsidRPr="00BA2AE9">
              <w:rPr>
                <w:color w:val="0000FF"/>
                <w:spacing w:val="-2"/>
                <w:sz w:val="14"/>
                <w:szCs w:val="14"/>
                <w:lang w:val="en-CA"/>
              </w:rPr>
              <w:t>Chicago</w:t>
            </w:r>
          </w:p>
          <w:p w:rsidR="0032321A" w:rsidRPr="00BA2AE9" w:rsidRDefault="00285F9F">
            <w:pPr>
              <w:tabs>
                <w:tab w:val="left" w:pos="-720"/>
              </w:tabs>
              <w:suppressAutoHyphens/>
              <w:spacing w:after="54"/>
              <w:rPr>
                <w:color w:val="0000FF"/>
                <w:spacing w:val="-2"/>
                <w:sz w:val="14"/>
                <w:szCs w:val="14"/>
                <w:lang w:val="en-CA"/>
              </w:rPr>
            </w:pPr>
            <w:r>
              <w:rPr>
                <w:color w:val="0000FF"/>
                <w:spacing w:val="-2"/>
                <w:sz w:val="14"/>
                <w:szCs w:val="14"/>
                <w:lang w:val="en-CA"/>
              </w:rPr>
              <w:t>Atlanta</w:t>
            </w:r>
          </w:p>
        </w:tc>
        <w:tc>
          <w:tcPr>
            <w:tcW w:w="1980" w:type="dxa"/>
            <w:gridSpan w:val="3"/>
            <w:tcBorders>
              <w:top w:val="single" w:sz="6" w:space="0" w:color="auto"/>
              <w:left w:val="single" w:sz="6" w:space="0" w:color="auto"/>
              <w:bottom w:val="nil"/>
              <w:right w:val="double" w:sz="6" w:space="0" w:color="auto"/>
            </w:tcBorders>
          </w:tcPr>
          <w:p w:rsidR="00AC195F" w:rsidRPr="00BA2AE9" w:rsidRDefault="00BA2AE9" w:rsidP="00BD673B">
            <w:pPr>
              <w:tabs>
                <w:tab w:val="left" w:pos="-720"/>
              </w:tabs>
              <w:suppressAutoHyphens/>
              <w:spacing w:after="54"/>
              <w:rPr>
                <w:color w:val="0000FF"/>
                <w:spacing w:val="-2"/>
                <w:sz w:val="14"/>
                <w:szCs w:val="14"/>
              </w:rPr>
            </w:pPr>
            <w:r w:rsidRPr="00BA2AE9">
              <w:rPr>
                <w:color w:val="0000FF"/>
                <w:spacing w:val="-2"/>
                <w:sz w:val="14"/>
                <w:szCs w:val="14"/>
              </w:rPr>
              <w:t>January 27 2015</w:t>
            </w:r>
          </w:p>
          <w:p w:rsidR="0032321A" w:rsidRPr="00BA2AE9" w:rsidRDefault="00285F9F" w:rsidP="00BD673B">
            <w:pPr>
              <w:tabs>
                <w:tab w:val="left" w:pos="-720"/>
              </w:tabs>
              <w:suppressAutoHyphens/>
              <w:spacing w:after="54"/>
              <w:rPr>
                <w:color w:val="0000FF"/>
                <w:spacing w:val="-2"/>
                <w:sz w:val="14"/>
                <w:szCs w:val="14"/>
              </w:rPr>
            </w:pPr>
            <w:r>
              <w:rPr>
                <w:color w:val="0000FF"/>
                <w:spacing w:val="-2"/>
                <w:sz w:val="14"/>
                <w:szCs w:val="14"/>
              </w:rPr>
              <w:t>June 30 2015</w:t>
            </w: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BA2AE9" w:rsidRDefault="00AC195F">
            <w:pPr>
              <w:tabs>
                <w:tab w:val="left" w:pos="-720"/>
              </w:tabs>
              <w:suppressAutoHyphens/>
              <w:spacing w:before="90" w:after="54"/>
              <w:rPr>
                <w:color w:val="0000FF"/>
                <w:spacing w:val="-2"/>
                <w:sz w:val="14"/>
                <w:szCs w:val="14"/>
              </w:rPr>
            </w:pPr>
            <w:r w:rsidRPr="00BA2AE9">
              <w:rPr>
                <w:b/>
                <w:bCs/>
                <w:color w:val="0000FF"/>
                <w:spacing w:val="-2"/>
                <w:sz w:val="14"/>
                <w:szCs w:val="14"/>
              </w:rPr>
              <w:t>TC/TG/TRG SUBCOMMITTEES</w:t>
            </w:r>
          </w:p>
        </w:tc>
      </w:tr>
      <w:tr w:rsidR="00AC195F" w:rsidRPr="00F923CA">
        <w:tc>
          <w:tcPr>
            <w:tcW w:w="5218" w:type="dxa"/>
            <w:gridSpan w:val="7"/>
            <w:tcBorders>
              <w:top w:val="single" w:sz="6" w:space="0" w:color="auto"/>
              <w:left w:val="double" w:sz="6" w:space="0" w:color="auto"/>
              <w:bottom w:val="nil"/>
              <w:right w:val="nil"/>
            </w:tcBorders>
          </w:tcPr>
          <w:p w:rsidR="00AC195F" w:rsidRPr="00BA2AE9" w:rsidRDefault="00AC195F">
            <w:pPr>
              <w:tabs>
                <w:tab w:val="left" w:pos="-720"/>
              </w:tabs>
              <w:suppressAutoHyphens/>
              <w:spacing w:before="90" w:after="54"/>
              <w:rPr>
                <w:color w:val="0000FF"/>
                <w:spacing w:val="-2"/>
                <w:sz w:val="14"/>
                <w:szCs w:val="14"/>
              </w:rPr>
            </w:pPr>
            <w:r w:rsidRPr="00BA2AE9">
              <w:rPr>
                <w:b/>
                <w:bCs/>
                <w:color w:val="0000FF"/>
                <w:spacing w:val="-2"/>
                <w:sz w:val="14"/>
                <w:szCs w:val="14"/>
              </w:rPr>
              <w:t>Function</w:t>
            </w:r>
          </w:p>
        </w:tc>
        <w:tc>
          <w:tcPr>
            <w:tcW w:w="4412" w:type="dxa"/>
            <w:gridSpan w:val="5"/>
            <w:tcBorders>
              <w:top w:val="single" w:sz="6" w:space="0" w:color="auto"/>
              <w:left w:val="nil"/>
              <w:bottom w:val="nil"/>
              <w:right w:val="double" w:sz="6" w:space="0" w:color="auto"/>
            </w:tcBorders>
          </w:tcPr>
          <w:p w:rsidR="00AC195F" w:rsidRPr="00BA2AE9" w:rsidRDefault="00AC195F">
            <w:pPr>
              <w:tabs>
                <w:tab w:val="left" w:pos="-720"/>
              </w:tabs>
              <w:suppressAutoHyphens/>
              <w:spacing w:before="90" w:after="54"/>
              <w:rPr>
                <w:color w:val="0000FF"/>
                <w:spacing w:val="-2"/>
                <w:sz w:val="14"/>
                <w:szCs w:val="14"/>
              </w:rPr>
            </w:pPr>
            <w:r w:rsidRPr="00BA2AE9">
              <w:rPr>
                <w:b/>
                <w:bCs/>
                <w:color w:val="0000FF"/>
                <w:spacing w:val="-2"/>
                <w:sz w:val="14"/>
                <w:szCs w:val="14"/>
              </w:rPr>
              <w:t>Chair</w:t>
            </w:r>
          </w:p>
        </w:tc>
      </w:tr>
      <w:tr w:rsidR="00AC195F" w:rsidRPr="00F923CA" w:rsidTr="004D52FC">
        <w:tc>
          <w:tcPr>
            <w:tcW w:w="5218" w:type="dxa"/>
            <w:gridSpan w:val="7"/>
            <w:tcBorders>
              <w:top w:val="single" w:sz="6" w:space="0" w:color="auto"/>
              <w:left w:val="double" w:sz="6" w:space="0" w:color="auto"/>
              <w:bottom w:val="nil"/>
              <w:right w:val="nil"/>
            </w:tcBorders>
          </w:tcPr>
          <w:p w:rsidR="00AC195F" w:rsidRPr="00285F9F" w:rsidRDefault="00AC195F">
            <w:pPr>
              <w:tabs>
                <w:tab w:val="left" w:pos="-720"/>
              </w:tabs>
              <w:suppressAutoHyphens/>
              <w:spacing w:after="54"/>
              <w:rPr>
                <w:color w:val="0000FF"/>
                <w:spacing w:val="-2"/>
                <w:sz w:val="14"/>
                <w:szCs w:val="14"/>
              </w:rPr>
            </w:pPr>
            <w:r w:rsidRPr="00285F9F">
              <w:rPr>
                <w:color w:val="0000FF"/>
                <w:spacing w:val="-2"/>
                <w:sz w:val="14"/>
                <w:szCs w:val="14"/>
              </w:rPr>
              <w:t>Program</w:t>
            </w:r>
          </w:p>
          <w:p w:rsidR="00AC195F" w:rsidRPr="00285F9F" w:rsidRDefault="00AC195F">
            <w:pPr>
              <w:tabs>
                <w:tab w:val="left" w:pos="-720"/>
              </w:tabs>
              <w:suppressAutoHyphens/>
              <w:spacing w:after="54"/>
              <w:rPr>
                <w:color w:val="0000FF"/>
                <w:spacing w:val="-2"/>
                <w:sz w:val="14"/>
                <w:szCs w:val="14"/>
              </w:rPr>
            </w:pPr>
            <w:r w:rsidRPr="00285F9F">
              <w:rPr>
                <w:color w:val="0000FF"/>
                <w:spacing w:val="-2"/>
                <w:sz w:val="14"/>
                <w:szCs w:val="14"/>
              </w:rPr>
              <w:t>Research</w:t>
            </w:r>
          </w:p>
          <w:p w:rsidR="00AC195F" w:rsidRPr="00285F9F" w:rsidRDefault="00AC195F">
            <w:pPr>
              <w:tabs>
                <w:tab w:val="left" w:pos="-720"/>
              </w:tabs>
              <w:suppressAutoHyphens/>
              <w:spacing w:after="54"/>
              <w:rPr>
                <w:color w:val="0000FF"/>
                <w:spacing w:val="-2"/>
                <w:sz w:val="14"/>
                <w:szCs w:val="14"/>
              </w:rPr>
            </w:pPr>
            <w:r w:rsidRPr="00285F9F">
              <w:rPr>
                <w:color w:val="0000FF"/>
                <w:spacing w:val="-2"/>
                <w:sz w:val="14"/>
                <w:szCs w:val="14"/>
              </w:rPr>
              <w:t>Handbook</w:t>
            </w:r>
          </w:p>
          <w:p w:rsidR="0032321A" w:rsidRPr="00285F9F" w:rsidRDefault="0032321A">
            <w:pPr>
              <w:tabs>
                <w:tab w:val="left" w:pos="-720"/>
              </w:tabs>
              <w:suppressAutoHyphens/>
              <w:spacing w:after="54"/>
              <w:rPr>
                <w:color w:val="0000FF"/>
                <w:spacing w:val="-2"/>
                <w:sz w:val="14"/>
                <w:szCs w:val="14"/>
              </w:rPr>
            </w:pPr>
            <w:r w:rsidRPr="00285F9F">
              <w:rPr>
                <w:color w:val="0000FF"/>
                <w:spacing w:val="-2"/>
                <w:sz w:val="14"/>
                <w:szCs w:val="14"/>
              </w:rPr>
              <w:t>Standards</w:t>
            </w:r>
          </w:p>
          <w:p w:rsidR="003A18B9" w:rsidRPr="00285F9F" w:rsidRDefault="003A18B9">
            <w:pPr>
              <w:tabs>
                <w:tab w:val="left" w:pos="-720"/>
              </w:tabs>
              <w:suppressAutoHyphens/>
              <w:spacing w:after="54"/>
              <w:rPr>
                <w:color w:val="0000FF"/>
                <w:spacing w:val="-2"/>
                <w:sz w:val="14"/>
                <w:szCs w:val="14"/>
              </w:rPr>
            </w:pPr>
            <w:r w:rsidRPr="00285F9F">
              <w:rPr>
                <w:color w:val="0000FF"/>
                <w:spacing w:val="-2"/>
                <w:sz w:val="14"/>
                <w:szCs w:val="14"/>
              </w:rPr>
              <w:t>Data Driven Models</w:t>
            </w:r>
          </w:p>
          <w:p w:rsidR="003A18B9" w:rsidRPr="00285F9F" w:rsidRDefault="003A18B9">
            <w:pPr>
              <w:tabs>
                <w:tab w:val="left" w:pos="-720"/>
              </w:tabs>
              <w:suppressAutoHyphens/>
              <w:spacing w:after="54"/>
              <w:rPr>
                <w:color w:val="0000FF"/>
                <w:spacing w:val="-2"/>
                <w:sz w:val="14"/>
                <w:szCs w:val="14"/>
              </w:rPr>
            </w:pPr>
            <w:r w:rsidRPr="00285F9F">
              <w:rPr>
                <w:color w:val="0000FF"/>
                <w:spacing w:val="-2"/>
                <w:sz w:val="14"/>
                <w:szCs w:val="14"/>
              </w:rPr>
              <w:t>Simulation and Component Models</w:t>
            </w:r>
          </w:p>
          <w:p w:rsidR="003A18B9" w:rsidRPr="00285F9F" w:rsidRDefault="003A18B9">
            <w:pPr>
              <w:tabs>
                <w:tab w:val="left" w:pos="-720"/>
              </w:tabs>
              <w:suppressAutoHyphens/>
              <w:spacing w:after="54"/>
              <w:rPr>
                <w:color w:val="0000FF"/>
                <w:spacing w:val="-2"/>
                <w:sz w:val="14"/>
                <w:szCs w:val="14"/>
              </w:rPr>
            </w:pPr>
            <w:r w:rsidRPr="00285F9F">
              <w:rPr>
                <w:color w:val="0000FF"/>
                <w:spacing w:val="-2"/>
                <w:sz w:val="14"/>
                <w:szCs w:val="14"/>
              </w:rPr>
              <w:t>Applications</w:t>
            </w:r>
          </w:p>
        </w:tc>
        <w:tc>
          <w:tcPr>
            <w:tcW w:w="4412" w:type="dxa"/>
            <w:gridSpan w:val="5"/>
            <w:tcBorders>
              <w:top w:val="single" w:sz="6" w:space="0" w:color="auto"/>
              <w:left w:val="nil"/>
              <w:bottom w:val="nil"/>
              <w:right w:val="double" w:sz="6" w:space="0" w:color="auto"/>
            </w:tcBorders>
            <w:vAlign w:val="center"/>
          </w:tcPr>
          <w:p w:rsidR="00AC195F" w:rsidRPr="00285F9F" w:rsidRDefault="0032321A" w:rsidP="004D52FC">
            <w:pPr>
              <w:tabs>
                <w:tab w:val="left" w:pos="-720"/>
              </w:tabs>
              <w:suppressAutoHyphens/>
              <w:spacing w:line="324" w:lineRule="auto"/>
              <w:rPr>
                <w:color w:val="0000FF"/>
                <w:spacing w:val="-2"/>
                <w:sz w:val="14"/>
                <w:szCs w:val="14"/>
              </w:rPr>
            </w:pPr>
            <w:r w:rsidRPr="00285F9F">
              <w:rPr>
                <w:color w:val="0000FF"/>
                <w:spacing w:val="-2"/>
                <w:sz w:val="14"/>
                <w:szCs w:val="14"/>
              </w:rPr>
              <w:t>Keith Cockerham</w:t>
            </w:r>
          </w:p>
          <w:p w:rsidR="00AC195F" w:rsidRPr="00285F9F" w:rsidRDefault="00AC195F" w:rsidP="004D52FC">
            <w:pPr>
              <w:tabs>
                <w:tab w:val="left" w:pos="-720"/>
              </w:tabs>
              <w:suppressAutoHyphens/>
              <w:spacing w:line="324" w:lineRule="auto"/>
              <w:rPr>
                <w:color w:val="0000FF"/>
                <w:spacing w:val="-2"/>
                <w:sz w:val="14"/>
                <w:szCs w:val="14"/>
              </w:rPr>
            </w:pPr>
            <w:r w:rsidRPr="00285F9F">
              <w:rPr>
                <w:color w:val="0000FF"/>
                <w:spacing w:val="-2"/>
                <w:sz w:val="14"/>
                <w:szCs w:val="14"/>
              </w:rPr>
              <w:t>Jeff Haberl</w:t>
            </w:r>
          </w:p>
          <w:p w:rsidR="00AC195F" w:rsidRPr="00285F9F" w:rsidRDefault="0032321A" w:rsidP="0032321A">
            <w:pPr>
              <w:tabs>
                <w:tab w:val="left" w:pos="-720"/>
              </w:tabs>
              <w:suppressAutoHyphens/>
              <w:spacing w:line="324" w:lineRule="auto"/>
              <w:rPr>
                <w:color w:val="0000FF"/>
                <w:spacing w:val="-2"/>
                <w:sz w:val="14"/>
                <w:szCs w:val="14"/>
              </w:rPr>
            </w:pPr>
            <w:r w:rsidRPr="00285F9F">
              <w:rPr>
                <w:color w:val="0000FF"/>
                <w:spacing w:val="-2"/>
                <w:sz w:val="14"/>
                <w:szCs w:val="14"/>
              </w:rPr>
              <w:t>Erik Kolderup</w:t>
            </w:r>
          </w:p>
          <w:p w:rsidR="0032321A" w:rsidRPr="00285F9F" w:rsidRDefault="0032321A" w:rsidP="0032321A">
            <w:pPr>
              <w:tabs>
                <w:tab w:val="left" w:pos="-720"/>
              </w:tabs>
              <w:suppressAutoHyphens/>
              <w:spacing w:line="324" w:lineRule="auto"/>
              <w:rPr>
                <w:color w:val="0000FF"/>
                <w:spacing w:val="-2"/>
                <w:sz w:val="14"/>
                <w:szCs w:val="14"/>
              </w:rPr>
            </w:pPr>
            <w:r w:rsidRPr="00285F9F">
              <w:rPr>
                <w:color w:val="0000FF"/>
                <w:spacing w:val="-2"/>
                <w:sz w:val="14"/>
                <w:szCs w:val="14"/>
              </w:rPr>
              <w:t>Joel Neymark</w:t>
            </w:r>
          </w:p>
          <w:p w:rsidR="0032321A" w:rsidRPr="00285F9F" w:rsidRDefault="003A18B9" w:rsidP="0032321A">
            <w:pPr>
              <w:tabs>
                <w:tab w:val="left" w:pos="-720"/>
              </w:tabs>
              <w:suppressAutoHyphens/>
              <w:spacing w:line="324" w:lineRule="auto"/>
              <w:rPr>
                <w:color w:val="0000FF"/>
                <w:spacing w:val="-2"/>
                <w:sz w:val="14"/>
                <w:szCs w:val="14"/>
              </w:rPr>
            </w:pPr>
            <w:r w:rsidRPr="00285F9F">
              <w:rPr>
                <w:color w:val="0000FF"/>
                <w:spacing w:val="-2"/>
                <w:sz w:val="14"/>
                <w:szCs w:val="14"/>
              </w:rPr>
              <w:t>Chris Balbach</w:t>
            </w:r>
          </w:p>
          <w:p w:rsidR="003A18B9" w:rsidRPr="00285F9F" w:rsidRDefault="003A18B9" w:rsidP="0032321A">
            <w:pPr>
              <w:tabs>
                <w:tab w:val="left" w:pos="-720"/>
              </w:tabs>
              <w:suppressAutoHyphens/>
              <w:spacing w:line="324" w:lineRule="auto"/>
              <w:rPr>
                <w:color w:val="0000FF"/>
                <w:spacing w:val="-2"/>
                <w:sz w:val="14"/>
                <w:szCs w:val="14"/>
              </w:rPr>
            </w:pPr>
            <w:r w:rsidRPr="00285F9F">
              <w:rPr>
                <w:color w:val="0000FF"/>
                <w:spacing w:val="-2"/>
                <w:sz w:val="14"/>
                <w:szCs w:val="14"/>
              </w:rPr>
              <w:t>Drury Crawley</w:t>
            </w:r>
          </w:p>
          <w:p w:rsidR="003A18B9" w:rsidRPr="00285F9F" w:rsidRDefault="003A18B9" w:rsidP="0032321A">
            <w:pPr>
              <w:tabs>
                <w:tab w:val="left" w:pos="-720"/>
              </w:tabs>
              <w:suppressAutoHyphens/>
              <w:spacing w:line="324" w:lineRule="auto"/>
              <w:rPr>
                <w:color w:val="0000FF"/>
                <w:spacing w:val="-2"/>
                <w:sz w:val="14"/>
                <w:szCs w:val="14"/>
              </w:rPr>
            </w:pPr>
            <w:r w:rsidRPr="00285F9F">
              <w:rPr>
                <w:color w:val="0000FF"/>
                <w:spacing w:val="-2"/>
                <w:sz w:val="14"/>
                <w:szCs w:val="14"/>
              </w:rPr>
              <w:t>Joe Huang</w:t>
            </w:r>
          </w:p>
        </w:tc>
      </w:tr>
      <w:tr w:rsidR="00AC195F" w:rsidRPr="00F923CA">
        <w:tc>
          <w:tcPr>
            <w:tcW w:w="5218" w:type="dxa"/>
            <w:gridSpan w:val="7"/>
            <w:tcBorders>
              <w:top w:val="single" w:sz="6" w:space="0" w:color="auto"/>
              <w:left w:val="doub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RESEARCH PROJECTS – Current</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Monitoring</w:t>
            </w:r>
          </w:p>
        </w:tc>
        <w:tc>
          <w:tcPr>
            <w:tcW w:w="1714" w:type="dxa"/>
            <w:tcBorders>
              <w:top w:val="single" w:sz="6" w:space="0" w:color="auto"/>
              <w:left w:val="sing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Report Mode</w:t>
            </w:r>
          </w:p>
        </w:tc>
      </w:tr>
      <w:tr w:rsidR="00AC195F" w:rsidRPr="00F923CA">
        <w:tc>
          <w:tcPr>
            <w:tcW w:w="2520" w:type="dxa"/>
            <w:gridSpan w:val="3"/>
            <w:tcBorders>
              <w:top w:val="single" w:sz="6" w:space="0" w:color="auto"/>
              <w:left w:val="doub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Project Title</w:t>
            </w:r>
          </w:p>
        </w:tc>
        <w:tc>
          <w:tcPr>
            <w:tcW w:w="2698"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Contractor</w:t>
            </w:r>
          </w:p>
        </w:tc>
        <w:tc>
          <w:tcPr>
            <w:tcW w:w="2698"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proofErr w:type="spellStart"/>
            <w:r w:rsidRPr="00285F9F">
              <w:rPr>
                <w:b/>
                <w:bCs/>
                <w:color w:val="0000FF"/>
                <w:spacing w:val="-2"/>
                <w:sz w:val="14"/>
                <w:szCs w:val="14"/>
              </w:rPr>
              <w:t>Comm.Chm</w:t>
            </w:r>
            <w:proofErr w:type="spellEnd"/>
            <w:r w:rsidRPr="00285F9F">
              <w:rPr>
                <w:b/>
                <w:bCs/>
                <w:color w:val="0000FF"/>
                <w:spacing w:val="-2"/>
                <w:sz w:val="14"/>
                <w:szCs w:val="14"/>
              </w:rPr>
              <w:t>.</w:t>
            </w:r>
          </w:p>
        </w:tc>
        <w:tc>
          <w:tcPr>
            <w:tcW w:w="1714" w:type="dxa"/>
            <w:tcBorders>
              <w:top w:val="single" w:sz="6" w:space="0" w:color="auto"/>
              <w:left w:val="sing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At Meeting</w:t>
            </w:r>
          </w:p>
        </w:tc>
      </w:tr>
      <w:tr w:rsidR="00AC195F" w:rsidRPr="00F923CA">
        <w:tc>
          <w:tcPr>
            <w:tcW w:w="2520" w:type="dxa"/>
            <w:gridSpan w:val="3"/>
            <w:tcBorders>
              <w:top w:val="single" w:sz="6" w:space="0" w:color="auto"/>
              <w:left w:val="double" w:sz="6" w:space="0" w:color="auto"/>
              <w:bottom w:val="nil"/>
              <w:right w:val="nil"/>
            </w:tcBorders>
          </w:tcPr>
          <w:p w:rsidR="00AC195F" w:rsidRPr="00285F9F" w:rsidRDefault="00AC195F">
            <w:pPr>
              <w:tabs>
                <w:tab w:val="left" w:pos="-720"/>
              </w:tabs>
              <w:suppressAutoHyphens/>
              <w:spacing w:before="90"/>
              <w:rPr>
                <w:color w:val="0000FF"/>
                <w:spacing w:val="-2"/>
                <w:sz w:val="14"/>
                <w:szCs w:val="14"/>
              </w:rPr>
            </w:pPr>
            <w:r w:rsidRPr="00285F9F">
              <w:rPr>
                <w:color w:val="0000FF"/>
                <w:spacing w:val="-2"/>
                <w:sz w:val="14"/>
                <w:szCs w:val="14"/>
              </w:rPr>
              <w:t>Appendix 1</w:t>
            </w:r>
          </w:p>
        </w:tc>
        <w:tc>
          <w:tcPr>
            <w:tcW w:w="2698"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p>
        </w:tc>
        <w:tc>
          <w:tcPr>
            <w:tcW w:w="2698"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p>
        </w:tc>
        <w:tc>
          <w:tcPr>
            <w:tcW w:w="1714" w:type="dxa"/>
            <w:tcBorders>
              <w:top w:val="single" w:sz="6" w:space="0" w:color="auto"/>
              <w:left w:val="sing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LONG RANGE RESEARCH PLAN</w:t>
            </w:r>
          </w:p>
        </w:tc>
      </w:tr>
      <w:tr w:rsidR="00AC195F" w:rsidRPr="00F923CA">
        <w:tc>
          <w:tcPr>
            <w:tcW w:w="899" w:type="dxa"/>
            <w:tcBorders>
              <w:top w:val="single" w:sz="6" w:space="0" w:color="auto"/>
              <w:left w:val="doub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Rank</w:t>
            </w:r>
          </w:p>
        </w:tc>
        <w:tc>
          <w:tcPr>
            <w:tcW w:w="2879"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Title</w:t>
            </w:r>
          </w:p>
        </w:tc>
        <w:tc>
          <w:tcPr>
            <w:tcW w:w="1440" w:type="dxa"/>
            <w:gridSpan w:val="2"/>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W/S Written</w:t>
            </w:r>
          </w:p>
        </w:tc>
        <w:tc>
          <w:tcPr>
            <w:tcW w:w="2698" w:type="dxa"/>
            <w:gridSpan w:val="4"/>
            <w:tcBorders>
              <w:top w:val="single" w:sz="6" w:space="0" w:color="auto"/>
              <w:left w:val="sing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Approved</w:t>
            </w:r>
          </w:p>
        </w:tc>
        <w:tc>
          <w:tcPr>
            <w:tcW w:w="1714" w:type="dxa"/>
            <w:tcBorders>
              <w:top w:val="single" w:sz="6" w:space="0" w:color="auto"/>
              <w:left w:val="sing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To R &amp; T</w:t>
            </w:r>
          </w:p>
        </w:tc>
      </w:tr>
      <w:tr w:rsidR="00AC195F" w:rsidRPr="00F923CA">
        <w:tc>
          <w:tcPr>
            <w:tcW w:w="899" w:type="dxa"/>
            <w:tcBorders>
              <w:top w:val="single" w:sz="6" w:space="0" w:color="auto"/>
              <w:left w:val="double" w:sz="6" w:space="0" w:color="auto"/>
              <w:bottom w:val="double" w:sz="6" w:space="0" w:color="auto"/>
              <w:right w:val="nil"/>
            </w:tcBorders>
          </w:tcPr>
          <w:p w:rsidR="00AC195F" w:rsidRPr="00285F9F" w:rsidRDefault="00AC195F">
            <w:pPr>
              <w:tabs>
                <w:tab w:val="left" w:pos="-720"/>
              </w:tabs>
              <w:suppressAutoHyphens/>
              <w:rPr>
                <w:color w:val="0000FF"/>
                <w:spacing w:val="-2"/>
                <w:sz w:val="14"/>
                <w:szCs w:val="14"/>
              </w:rPr>
            </w:pPr>
          </w:p>
        </w:tc>
        <w:tc>
          <w:tcPr>
            <w:tcW w:w="2879" w:type="dxa"/>
            <w:gridSpan w:val="4"/>
            <w:tcBorders>
              <w:top w:val="single" w:sz="6" w:space="0" w:color="auto"/>
              <w:left w:val="single" w:sz="6" w:space="0" w:color="auto"/>
              <w:bottom w:val="double" w:sz="6" w:space="0" w:color="auto"/>
              <w:right w:val="nil"/>
            </w:tcBorders>
          </w:tcPr>
          <w:p w:rsidR="00AC195F" w:rsidRPr="00285F9F" w:rsidRDefault="00AC195F">
            <w:pPr>
              <w:tabs>
                <w:tab w:val="left" w:pos="-720"/>
              </w:tabs>
              <w:suppressAutoHyphens/>
              <w:spacing w:before="90" w:after="54"/>
              <w:rPr>
                <w:color w:val="0000FF"/>
                <w:spacing w:val="-2"/>
                <w:sz w:val="14"/>
                <w:szCs w:val="14"/>
              </w:rPr>
            </w:pPr>
            <w:r w:rsidRPr="00285F9F">
              <w:rPr>
                <w:color w:val="0000FF"/>
                <w:spacing w:val="-2"/>
                <w:sz w:val="14"/>
                <w:szCs w:val="14"/>
              </w:rPr>
              <w:t>Appendix 2</w:t>
            </w:r>
          </w:p>
        </w:tc>
        <w:tc>
          <w:tcPr>
            <w:tcW w:w="1440" w:type="dxa"/>
            <w:gridSpan w:val="2"/>
            <w:tcBorders>
              <w:top w:val="single" w:sz="6" w:space="0" w:color="auto"/>
              <w:left w:val="single" w:sz="6" w:space="0" w:color="auto"/>
              <w:bottom w:val="double" w:sz="6" w:space="0" w:color="auto"/>
              <w:right w:val="nil"/>
            </w:tcBorders>
          </w:tcPr>
          <w:p w:rsidR="00AC195F" w:rsidRPr="00285F9F" w:rsidRDefault="00AC195F">
            <w:pPr>
              <w:tabs>
                <w:tab w:val="left" w:pos="-720"/>
              </w:tabs>
              <w:suppressAutoHyphens/>
              <w:spacing w:before="90" w:after="54"/>
              <w:rPr>
                <w:color w:val="0000FF"/>
                <w:spacing w:val="-2"/>
                <w:sz w:val="14"/>
                <w:szCs w:val="14"/>
              </w:rPr>
            </w:pPr>
          </w:p>
        </w:tc>
        <w:tc>
          <w:tcPr>
            <w:tcW w:w="2698" w:type="dxa"/>
            <w:gridSpan w:val="4"/>
            <w:tcBorders>
              <w:top w:val="single" w:sz="6" w:space="0" w:color="auto"/>
              <w:left w:val="single" w:sz="6" w:space="0" w:color="auto"/>
              <w:bottom w:val="double" w:sz="6" w:space="0" w:color="auto"/>
              <w:right w:val="nil"/>
            </w:tcBorders>
          </w:tcPr>
          <w:p w:rsidR="00AC195F" w:rsidRPr="00285F9F" w:rsidRDefault="00AC195F">
            <w:pPr>
              <w:tabs>
                <w:tab w:val="left" w:pos="-720"/>
              </w:tabs>
              <w:suppressAutoHyphens/>
              <w:spacing w:before="90" w:after="54"/>
              <w:rPr>
                <w:color w:val="0000FF"/>
                <w:spacing w:val="-2"/>
                <w:sz w:val="14"/>
                <w:szCs w:val="14"/>
              </w:rPr>
            </w:pPr>
          </w:p>
        </w:tc>
        <w:tc>
          <w:tcPr>
            <w:tcW w:w="1714" w:type="dxa"/>
            <w:tcBorders>
              <w:top w:val="single" w:sz="6" w:space="0" w:color="auto"/>
              <w:left w:val="single" w:sz="6" w:space="0" w:color="auto"/>
              <w:bottom w:val="double" w:sz="6" w:space="0" w:color="auto"/>
              <w:right w:val="double" w:sz="6" w:space="0" w:color="auto"/>
            </w:tcBorders>
          </w:tcPr>
          <w:p w:rsidR="00AC195F" w:rsidRPr="00285F9F" w:rsidRDefault="00AC195F">
            <w:pPr>
              <w:tabs>
                <w:tab w:val="left" w:pos="-720"/>
              </w:tabs>
              <w:suppressAutoHyphens/>
              <w:spacing w:before="90" w:after="54"/>
              <w:rPr>
                <w:color w:val="0000FF"/>
                <w:spacing w:val="-2"/>
                <w:sz w:val="14"/>
                <w:szCs w:val="14"/>
              </w:rPr>
            </w:pP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HANDBOOK RESPONSIBILITIES</w:t>
            </w:r>
          </w:p>
        </w:tc>
      </w:tr>
      <w:tr w:rsidR="00AC195F" w:rsidRPr="00F923CA">
        <w:tc>
          <w:tcPr>
            <w:tcW w:w="1530" w:type="dxa"/>
            <w:gridSpan w:val="2"/>
            <w:tcBorders>
              <w:top w:val="single" w:sz="6" w:space="0" w:color="auto"/>
              <w:left w:val="double" w:sz="6" w:space="0" w:color="auto"/>
              <w:bottom w:val="nil"/>
              <w:right w:val="nil"/>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Year &amp; Volume</w:t>
            </w:r>
          </w:p>
        </w:tc>
        <w:tc>
          <w:tcPr>
            <w:tcW w:w="1908" w:type="dxa"/>
            <w:gridSpan w:val="2"/>
            <w:tcBorders>
              <w:top w:val="single" w:sz="6" w:space="0" w:color="auto"/>
              <w:left w:val="single" w:sz="6" w:space="0" w:color="auto"/>
              <w:bottom w:val="nil"/>
              <w:right w:val="nil"/>
            </w:tcBorders>
          </w:tcPr>
          <w:p w:rsidR="00AC195F" w:rsidRPr="00285F9F" w:rsidRDefault="00AC195F">
            <w:pPr>
              <w:tabs>
                <w:tab w:val="right" w:pos="1884"/>
              </w:tabs>
              <w:suppressAutoHyphens/>
              <w:spacing w:before="90" w:after="54"/>
              <w:rPr>
                <w:color w:val="0000FF"/>
                <w:spacing w:val="-2"/>
                <w:sz w:val="14"/>
                <w:szCs w:val="14"/>
              </w:rPr>
            </w:pPr>
            <w:r w:rsidRPr="00285F9F">
              <w:rPr>
                <w:color w:val="0000FF"/>
                <w:spacing w:val="-2"/>
                <w:sz w:val="14"/>
                <w:szCs w:val="14"/>
              </w:rPr>
              <w:t>Chapter Title</w:t>
            </w:r>
          </w:p>
        </w:tc>
        <w:tc>
          <w:tcPr>
            <w:tcW w:w="2124" w:type="dxa"/>
            <w:gridSpan w:val="4"/>
            <w:tcBorders>
              <w:top w:val="single" w:sz="6" w:space="0" w:color="auto"/>
              <w:left w:val="single" w:sz="6" w:space="0" w:color="auto"/>
              <w:bottom w:val="nil"/>
              <w:right w:val="nil"/>
            </w:tcBorders>
          </w:tcPr>
          <w:p w:rsidR="00AC195F" w:rsidRPr="00285F9F" w:rsidRDefault="00AC195F">
            <w:pPr>
              <w:tabs>
                <w:tab w:val="center" w:pos="942"/>
              </w:tabs>
              <w:suppressAutoHyphens/>
              <w:spacing w:before="90" w:after="54"/>
              <w:rPr>
                <w:color w:val="0000FF"/>
                <w:spacing w:val="-2"/>
                <w:sz w:val="14"/>
                <w:szCs w:val="14"/>
              </w:rPr>
            </w:pPr>
            <w:r w:rsidRPr="00285F9F">
              <w:rPr>
                <w:b/>
                <w:bCs/>
                <w:color w:val="0000FF"/>
                <w:spacing w:val="-2"/>
                <w:sz w:val="14"/>
                <w:szCs w:val="14"/>
              </w:rPr>
              <w:tab/>
              <w:t>No.</w:t>
            </w:r>
          </w:p>
        </w:tc>
        <w:tc>
          <w:tcPr>
            <w:tcW w:w="2124" w:type="dxa"/>
            <w:gridSpan w:val="2"/>
            <w:tcBorders>
              <w:top w:val="single" w:sz="6" w:space="0" w:color="auto"/>
              <w:left w:val="single" w:sz="6" w:space="0" w:color="auto"/>
              <w:bottom w:val="nil"/>
              <w:right w:val="nil"/>
            </w:tcBorders>
          </w:tcPr>
          <w:p w:rsidR="00AC195F" w:rsidRPr="00285F9F" w:rsidRDefault="00AC195F">
            <w:pPr>
              <w:tabs>
                <w:tab w:val="center" w:pos="942"/>
              </w:tabs>
              <w:suppressAutoHyphens/>
              <w:spacing w:before="90" w:after="54"/>
              <w:rPr>
                <w:color w:val="0000FF"/>
                <w:spacing w:val="-2"/>
                <w:sz w:val="14"/>
                <w:szCs w:val="14"/>
              </w:rPr>
            </w:pPr>
            <w:r w:rsidRPr="00285F9F">
              <w:rPr>
                <w:color w:val="0000FF"/>
                <w:spacing w:val="-2"/>
                <w:sz w:val="14"/>
                <w:szCs w:val="14"/>
              </w:rPr>
              <w:tab/>
              <w:t>Deadline</w:t>
            </w:r>
          </w:p>
        </w:tc>
        <w:tc>
          <w:tcPr>
            <w:tcW w:w="1944" w:type="dxa"/>
            <w:gridSpan w:val="2"/>
            <w:tcBorders>
              <w:top w:val="single" w:sz="6" w:space="0" w:color="auto"/>
              <w:left w:val="single" w:sz="6" w:space="0" w:color="auto"/>
              <w:bottom w:val="nil"/>
              <w:right w:val="double" w:sz="6" w:space="0" w:color="auto"/>
            </w:tcBorders>
          </w:tcPr>
          <w:p w:rsidR="00AC195F" w:rsidRPr="00285F9F" w:rsidRDefault="00AC195F">
            <w:pPr>
              <w:tabs>
                <w:tab w:val="left" w:pos="0"/>
              </w:tabs>
              <w:suppressAutoHyphens/>
              <w:spacing w:before="90" w:after="54"/>
              <w:rPr>
                <w:color w:val="0000FF"/>
                <w:spacing w:val="-2"/>
                <w:sz w:val="14"/>
                <w:szCs w:val="14"/>
              </w:rPr>
            </w:pPr>
            <w:r w:rsidRPr="00285F9F">
              <w:rPr>
                <w:b/>
                <w:bCs/>
                <w:color w:val="0000FF"/>
                <w:spacing w:val="-2"/>
                <w:sz w:val="14"/>
                <w:szCs w:val="14"/>
              </w:rPr>
              <w:t xml:space="preserve">Handbook </w:t>
            </w:r>
            <w:proofErr w:type="spellStart"/>
            <w:r w:rsidRPr="00285F9F">
              <w:rPr>
                <w:b/>
                <w:bCs/>
                <w:color w:val="0000FF"/>
                <w:spacing w:val="-2"/>
                <w:sz w:val="14"/>
                <w:szCs w:val="14"/>
              </w:rPr>
              <w:t>Subcom</w:t>
            </w:r>
            <w:proofErr w:type="spellEnd"/>
            <w:r w:rsidRPr="00285F9F">
              <w:rPr>
                <w:b/>
                <w:bCs/>
                <w:color w:val="0000FF"/>
                <w:spacing w:val="-2"/>
                <w:sz w:val="14"/>
                <w:szCs w:val="14"/>
              </w:rPr>
              <w:t>.  Chair/Liaison</w:t>
            </w:r>
          </w:p>
        </w:tc>
      </w:tr>
      <w:tr w:rsidR="00AC195F" w:rsidRPr="00F923CA" w:rsidTr="004D52FC">
        <w:trPr>
          <w:trHeight w:val="426"/>
        </w:trPr>
        <w:tc>
          <w:tcPr>
            <w:tcW w:w="1530" w:type="dxa"/>
            <w:gridSpan w:val="2"/>
            <w:tcBorders>
              <w:top w:val="single" w:sz="6" w:space="0" w:color="auto"/>
              <w:left w:val="double" w:sz="6" w:space="0" w:color="auto"/>
              <w:bottom w:val="nil"/>
              <w:right w:val="nil"/>
            </w:tcBorders>
          </w:tcPr>
          <w:p w:rsidR="00AC195F" w:rsidRPr="00285F9F" w:rsidRDefault="00AC195F" w:rsidP="003A18B9">
            <w:pPr>
              <w:tabs>
                <w:tab w:val="left" w:pos="0"/>
              </w:tabs>
              <w:suppressAutoHyphens/>
              <w:spacing w:before="120"/>
              <w:jc w:val="center"/>
              <w:rPr>
                <w:color w:val="0000FF"/>
                <w:spacing w:val="-2"/>
                <w:sz w:val="14"/>
                <w:szCs w:val="14"/>
                <w:highlight w:val="yellow"/>
              </w:rPr>
            </w:pPr>
            <w:r w:rsidRPr="00285F9F">
              <w:rPr>
                <w:color w:val="0000FF"/>
                <w:spacing w:val="-2"/>
                <w:sz w:val="14"/>
                <w:szCs w:val="14"/>
              </w:rPr>
              <w:t>20</w:t>
            </w:r>
            <w:r w:rsidR="00A51F1A" w:rsidRPr="00285F9F">
              <w:rPr>
                <w:color w:val="0000FF"/>
                <w:spacing w:val="-2"/>
                <w:sz w:val="14"/>
                <w:szCs w:val="14"/>
              </w:rPr>
              <w:t>1</w:t>
            </w:r>
            <w:r w:rsidR="003A18B9" w:rsidRPr="00285F9F">
              <w:rPr>
                <w:color w:val="0000FF"/>
                <w:spacing w:val="-2"/>
                <w:sz w:val="14"/>
                <w:szCs w:val="14"/>
              </w:rPr>
              <w:t>7</w:t>
            </w:r>
            <w:r w:rsidRPr="00285F9F">
              <w:rPr>
                <w:color w:val="0000FF"/>
                <w:spacing w:val="-2"/>
                <w:sz w:val="14"/>
                <w:szCs w:val="14"/>
              </w:rPr>
              <w:t xml:space="preserve"> Fundamentals</w:t>
            </w:r>
          </w:p>
        </w:tc>
        <w:tc>
          <w:tcPr>
            <w:tcW w:w="1908" w:type="dxa"/>
            <w:gridSpan w:val="2"/>
            <w:tcBorders>
              <w:top w:val="single" w:sz="6" w:space="0" w:color="auto"/>
              <w:left w:val="single" w:sz="6" w:space="0" w:color="auto"/>
              <w:bottom w:val="nil"/>
              <w:right w:val="nil"/>
            </w:tcBorders>
          </w:tcPr>
          <w:p w:rsidR="00AC195F" w:rsidRPr="00285F9F" w:rsidRDefault="00AC195F" w:rsidP="004D52FC">
            <w:pPr>
              <w:tabs>
                <w:tab w:val="left" w:pos="1884"/>
              </w:tabs>
              <w:suppressAutoHyphens/>
              <w:spacing w:before="120"/>
              <w:jc w:val="center"/>
              <w:rPr>
                <w:color w:val="0000FF"/>
                <w:spacing w:val="-2"/>
                <w:sz w:val="14"/>
                <w:szCs w:val="14"/>
              </w:rPr>
            </w:pPr>
            <w:r w:rsidRPr="00285F9F">
              <w:rPr>
                <w:color w:val="0000FF"/>
                <w:spacing w:val="-2"/>
                <w:sz w:val="14"/>
                <w:szCs w:val="14"/>
              </w:rPr>
              <w:t>Energy Estimating Methods</w:t>
            </w:r>
          </w:p>
        </w:tc>
        <w:tc>
          <w:tcPr>
            <w:tcW w:w="2124" w:type="dxa"/>
            <w:gridSpan w:val="4"/>
            <w:tcBorders>
              <w:top w:val="single" w:sz="6" w:space="0" w:color="auto"/>
              <w:left w:val="single" w:sz="6" w:space="0" w:color="auto"/>
              <w:bottom w:val="nil"/>
              <w:right w:val="nil"/>
            </w:tcBorders>
          </w:tcPr>
          <w:p w:rsidR="00AC195F" w:rsidRPr="00285F9F" w:rsidRDefault="00AC195F" w:rsidP="004D52FC">
            <w:pPr>
              <w:tabs>
                <w:tab w:val="left" w:pos="-720"/>
              </w:tabs>
              <w:suppressAutoHyphens/>
              <w:spacing w:before="120"/>
              <w:jc w:val="center"/>
              <w:rPr>
                <w:color w:val="0000FF"/>
                <w:spacing w:val="-2"/>
                <w:sz w:val="14"/>
                <w:szCs w:val="14"/>
              </w:rPr>
            </w:pPr>
            <w:r w:rsidRPr="00285F9F">
              <w:rPr>
                <w:color w:val="0000FF"/>
                <w:spacing w:val="-2"/>
                <w:sz w:val="14"/>
                <w:szCs w:val="14"/>
              </w:rPr>
              <w:t>19</w:t>
            </w:r>
          </w:p>
        </w:tc>
        <w:tc>
          <w:tcPr>
            <w:tcW w:w="2124" w:type="dxa"/>
            <w:gridSpan w:val="2"/>
            <w:tcBorders>
              <w:top w:val="single" w:sz="6" w:space="0" w:color="auto"/>
              <w:left w:val="single" w:sz="6" w:space="0" w:color="auto"/>
              <w:bottom w:val="nil"/>
              <w:right w:val="nil"/>
            </w:tcBorders>
          </w:tcPr>
          <w:p w:rsidR="00AC195F" w:rsidRPr="00285F9F" w:rsidRDefault="00AC195F" w:rsidP="00542C0F">
            <w:pPr>
              <w:tabs>
                <w:tab w:val="left" w:pos="-720"/>
              </w:tabs>
              <w:suppressAutoHyphens/>
              <w:spacing w:before="120"/>
              <w:jc w:val="center"/>
              <w:rPr>
                <w:color w:val="0000FF"/>
                <w:spacing w:val="-2"/>
                <w:sz w:val="14"/>
                <w:szCs w:val="14"/>
              </w:rPr>
            </w:pPr>
            <w:r w:rsidRPr="00285F9F">
              <w:rPr>
                <w:color w:val="0000FF"/>
                <w:spacing w:val="-2"/>
                <w:sz w:val="14"/>
                <w:szCs w:val="14"/>
              </w:rPr>
              <w:t>June 201</w:t>
            </w:r>
            <w:r w:rsidR="00285F9F" w:rsidRPr="00285F9F">
              <w:rPr>
                <w:color w:val="0000FF"/>
                <w:spacing w:val="-2"/>
                <w:sz w:val="14"/>
                <w:szCs w:val="14"/>
              </w:rPr>
              <w:t>6</w:t>
            </w:r>
          </w:p>
        </w:tc>
        <w:tc>
          <w:tcPr>
            <w:tcW w:w="1944" w:type="dxa"/>
            <w:gridSpan w:val="2"/>
            <w:tcBorders>
              <w:top w:val="single" w:sz="6" w:space="0" w:color="auto"/>
              <w:left w:val="single" w:sz="6" w:space="0" w:color="auto"/>
              <w:bottom w:val="nil"/>
              <w:right w:val="double" w:sz="6" w:space="0" w:color="auto"/>
            </w:tcBorders>
          </w:tcPr>
          <w:p w:rsidR="00AC195F" w:rsidRPr="00285F9F" w:rsidRDefault="003A18B9" w:rsidP="004D52FC">
            <w:pPr>
              <w:tabs>
                <w:tab w:val="left" w:pos="-720"/>
              </w:tabs>
              <w:suppressAutoHyphens/>
              <w:spacing w:before="120" w:after="54"/>
              <w:rPr>
                <w:color w:val="0000FF"/>
                <w:spacing w:val="-2"/>
                <w:sz w:val="14"/>
                <w:szCs w:val="14"/>
              </w:rPr>
            </w:pPr>
            <w:r w:rsidRPr="00285F9F">
              <w:rPr>
                <w:color w:val="0000FF"/>
                <w:spacing w:val="-2"/>
                <w:sz w:val="14"/>
                <w:szCs w:val="14"/>
              </w:rPr>
              <w:t>Kolderup/Yuill</w:t>
            </w: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after="54"/>
              <w:rPr>
                <w:color w:val="0000FF"/>
                <w:spacing w:val="-2"/>
                <w:sz w:val="14"/>
                <w:szCs w:val="14"/>
              </w:rPr>
            </w:pPr>
            <w:r w:rsidRPr="00285F9F">
              <w:rPr>
                <w:b/>
                <w:bCs/>
                <w:color w:val="0000FF"/>
                <w:spacing w:val="-2"/>
                <w:sz w:val="14"/>
                <w:szCs w:val="14"/>
              </w:rPr>
              <w:t>STANDARDS ACTIVITIES - List and Describe Subjects</w:t>
            </w:r>
          </w:p>
        </w:tc>
      </w:tr>
      <w:tr w:rsidR="00AC195F" w:rsidRPr="00F923CA" w:rsidTr="004C166E">
        <w:tc>
          <w:tcPr>
            <w:tcW w:w="9630" w:type="dxa"/>
            <w:gridSpan w:val="12"/>
            <w:tcBorders>
              <w:top w:val="single" w:sz="6" w:space="0" w:color="auto"/>
              <w:left w:val="double" w:sz="6" w:space="0" w:color="auto"/>
              <w:bottom w:val="nil"/>
              <w:right w:val="double" w:sz="6" w:space="0" w:color="auto"/>
            </w:tcBorders>
            <w:vAlign w:val="center"/>
          </w:tcPr>
          <w:p w:rsidR="00AC195F" w:rsidRPr="000A152B" w:rsidRDefault="00AC195F">
            <w:pPr>
              <w:tabs>
                <w:tab w:val="left" w:pos="-720"/>
              </w:tabs>
              <w:suppressAutoHyphens/>
              <w:spacing w:before="90"/>
              <w:rPr>
                <w:color w:val="0000FF"/>
                <w:spacing w:val="-2"/>
                <w:sz w:val="14"/>
                <w:szCs w:val="14"/>
              </w:rPr>
            </w:pPr>
            <w:r w:rsidRPr="000A152B">
              <w:rPr>
                <w:color w:val="0000FF"/>
                <w:spacing w:val="-2"/>
                <w:sz w:val="14"/>
                <w:szCs w:val="14"/>
              </w:rPr>
              <w:t>SPC 140 Standard Method of Test for Buildin</w:t>
            </w:r>
            <w:r w:rsidR="00285F9F" w:rsidRPr="000A152B">
              <w:rPr>
                <w:color w:val="0000FF"/>
                <w:spacing w:val="-2"/>
                <w:sz w:val="14"/>
                <w:szCs w:val="14"/>
              </w:rPr>
              <w:t>g Energy Software – Ronald Judkoff</w:t>
            </w:r>
          </w:p>
          <w:p w:rsidR="00AC195F" w:rsidRPr="000A152B" w:rsidRDefault="00AC195F" w:rsidP="005A5D05">
            <w:pPr>
              <w:tabs>
                <w:tab w:val="left" w:pos="-720"/>
              </w:tabs>
              <w:suppressAutoHyphens/>
              <w:spacing w:before="60" w:after="120"/>
              <w:rPr>
                <w:color w:val="0000FF"/>
                <w:spacing w:val="-2"/>
                <w:sz w:val="14"/>
                <w:szCs w:val="14"/>
              </w:rPr>
            </w:pPr>
            <w:r w:rsidRPr="000A152B">
              <w:rPr>
                <w:color w:val="0000FF"/>
                <w:spacing w:val="-2"/>
                <w:sz w:val="14"/>
                <w:szCs w:val="14"/>
              </w:rPr>
              <w:t>SPC 205 Data Exchange Protocols for Energy Simulation of HVAC&amp;R Equipment Performance  - Chip Barnaby</w:t>
            </w:r>
          </w:p>
          <w:p w:rsidR="00285F9F" w:rsidRPr="000A152B" w:rsidRDefault="00285F9F" w:rsidP="005A5D05">
            <w:pPr>
              <w:tabs>
                <w:tab w:val="left" w:pos="-720"/>
              </w:tabs>
              <w:suppressAutoHyphens/>
              <w:spacing w:before="60" w:after="120"/>
              <w:rPr>
                <w:color w:val="0000FF"/>
                <w:spacing w:val="-2"/>
                <w:sz w:val="14"/>
                <w:szCs w:val="14"/>
              </w:rPr>
            </w:pPr>
            <w:r w:rsidRPr="000A152B">
              <w:rPr>
                <w:color w:val="0000FF"/>
                <w:spacing w:val="-2"/>
                <w:sz w:val="14"/>
                <w:szCs w:val="14"/>
              </w:rPr>
              <w:t>SPC 209 Energy Simulation Aided Design – Jason Glazer</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0A152B" w:rsidRDefault="00AC195F">
            <w:pPr>
              <w:tabs>
                <w:tab w:val="left" w:pos="-720"/>
              </w:tabs>
              <w:suppressAutoHyphens/>
              <w:spacing w:before="90" w:after="54"/>
              <w:rPr>
                <w:color w:val="0000FF"/>
                <w:spacing w:val="-2"/>
                <w:sz w:val="14"/>
                <w:szCs w:val="14"/>
              </w:rPr>
            </w:pPr>
            <w:r w:rsidRPr="000A152B">
              <w:rPr>
                <w:b/>
                <w:bCs/>
                <w:color w:val="0000FF"/>
                <w:spacing w:val="-2"/>
                <w:sz w:val="14"/>
                <w:szCs w:val="14"/>
              </w:rPr>
              <w:t>TECHNICAL PAPERS from Sponsored Research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0A152B" w:rsidRDefault="00AC195F">
            <w:pPr>
              <w:tabs>
                <w:tab w:val="left" w:pos="-720"/>
              </w:tabs>
              <w:suppressAutoHyphens/>
              <w:spacing w:before="90"/>
              <w:rPr>
                <w:color w:val="0000FF"/>
                <w:spacing w:val="-2"/>
                <w:sz w:val="14"/>
                <w:szCs w:val="14"/>
              </w:rPr>
            </w:pPr>
            <w:r w:rsidRPr="000A152B">
              <w:rPr>
                <w:color w:val="0000FF"/>
                <w:spacing w:val="-2"/>
                <w:sz w:val="14"/>
                <w:szCs w:val="14"/>
              </w:rPr>
              <w:t>Appendix 3</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after="54"/>
              <w:rPr>
                <w:color w:val="FF0000"/>
                <w:spacing w:val="-2"/>
                <w:sz w:val="14"/>
                <w:szCs w:val="14"/>
              </w:rPr>
            </w:pPr>
            <w:r w:rsidRPr="00285F9F">
              <w:rPr>
                <w:b/>
                <w:bCs/>
                <w:color w:val="FF0000"/>
                <w:spacing w:val="-2"/>
                <w:sz w:val="14"/>
                <w:szCs w:val="14"/>
              </w:rPr>
              <w:t>TC/TC/TRG Sponsored Symposia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0A152B" w:rsidRDefault="00AC195F">
            <w:pPr>
              <w:tabs>
                <w:tab w:val="left" w:pos="-720"/>
              </w:tabs>
              <w:suppressAutoHyphens/>
              <w:rPr>
                <w:color w:val="FF0000"/>
                <w:spacing w:val="-2"/>
                <w:sz w:val="14"/>
                <w:szCs w:val="14"/>
              </w:rPr>
            </w:pPr>
            <w:r w:rsidRPr="000A152B">
              <w:rPr>
                <w:color w:val="FF0000"/>
                <w:spacing w:val="-2"/>
                <w:sz w:val="14"/>
                <w:szCs w:val="14"/>
              </w:rPr>
              <w:t>Appendix 4</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A91DA3" w:rsidRDefault="00AC195F">
            <w:pPr>
              <w:tabs>
                <w:tab w:val="left" w:pos="-720"/>
              </w:tabs>
              <w:suppressAutoHyphens/>
              <w:spacing w:before="90" w:after="54"/>
              <w:rPr>
                <w:color w:val="0000FF"/>
                <w:spacing w:val="-2"/>
                <w:sz w:val="14"/>
                <w:szCs w:val="14"/>
              </w:rPr>
            </w:pPr>
            <w:r w:rsidRPr="00A91DA3">
              <w:rPr>
                <w:b/>
                <w:bCs/>
                <w:color w:val="0000FF"/>
                <w:spacing w:val="-2"/>
                <w:sz w:val="14"/>
                <w:szCs w:val="14"/>
              </w:rPr>
              <w:t>TC/TG/TRG Sponsored Seminars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A91DA3" w:rsidRDefault="00AC195F">
            <w:pPr>
              <w:tabs>
                <w:tab w:val="left" w:pos="-720"/>
              </w:tabs>
              <w:suppressAutoHyphens/>
              <w:rPr>
                <w:color w:val="0000FF"/>
                <w:spacing w:val="-2"/>
                <w:sz w:val="14"/>
                <w:szCs w:val="14"/>
              </w:rPr>
            </w:pPr>
            <w:r w:rsidRPr="00A91DA3">
              <w:rPr>
                <w:color w:val="0000FF"/>
                <w:spacing w:val="-2"/>
                <w:sz w:val="14"/>
                <w:szCs w:val="14"/>
              </w:rPr>
              <w:t>Appendix 5</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after="54"/>
              <w:rPr>
                <w:color w:val="FF0000"/>
                <w:spacing w:val="-2"/>
                <w:sz w:val="14"/>
                <w:szCs w:val="14"/>
              </w:rPr>
            </w:pPr>
            <w:r w:rsidRPr="00285F9F">
              <w:rPr>
                <w:b/>
                <w:bCs/>
                <w:color w:val="FF0000"/>
                <w:spacing w:val="-2"/>
                <w:sz w:val="14"/>
                <w:szCs w:val="14"/>
              </w:rPr>
              <w:t>TC/TG/TRG Sponsored Forums -</w:t>
            </w:r>
            <w:r w:rsidRPr="00285F9F">
              <w:rPr>
                <w:color w:val="FF0000"/>
                <w:spacing w:val="-2"/>
                <w:sz w:val="14"/>
                <w:szCs w:val="14"/>
              </w:rPr>
              <w:t xml:space="preserve"> </w:t>
            </w:r>
            <w:r w:rsidRPr="00285F9F">
              <w:rPr>
                <w:b/>
                <w:bCs/>
                <w:color w:val="FF0000"/>
                <w:spacing w:val="-2"/>
                <w:sz w:val="14"/>
                <w:szCs w:val="14"/>
              </w:rPr>
              <w:t>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285F9F" w:rsidRDefault="00AC195F">
            <w:pPr>
              <w:tabs>
                <w:tab w:val="left" w:pos="-720"/>
              </w:tabs>
              <w:suppressAutoHyphens/>
              <w:spacing w:before="90"/>
              <w:rPr>
                <w:color w:val="FF0000"/>
                <w:spacing w:val="-2"/>
                <w:sz w:val="14"/>
                <w:szCs w:val="14"/>
              </w:rPr>
            </w:pPr>
            <w:r w:rsidRPr="00285F9F">
              <w:rPr>
                <w:color w:val="FF0000"/>
                <w:sz w:val="14"/>
                <w:szCs w:val="14"/>
              </w:rPr>
              <w:t>Appendix 6</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5765BB" w:rsidRDefault="00AC195F">
            <w:pPr>
              <w:tabs>
                <w:tab w:val="left" w:pos="-720"/>
              </w:tabs>
              <w:suppressAutoHyphens/>
              <w:spacing w:before="90" w:after="54"/>
              <w:rPr>
                <w:color w:val="FF0000"/>
                <w:spacing w:val="-2"/>
                <w:sz w:val="14"/>
                <w:szCs w:val="14"/>
              </w:rPr>
            </w:pPr>
            <w:r w:rsidRPr="005765BB">
              <w:rPr>
                <w:b/>
                <w:bCs/>
                <w:color w:val="FF0000"/>
                <w:spacing w:val="-2"/>
                <w:sz w:val="14"/>
                <w:szCs w:val="14"/>
              </w:rPr>
              <w:lastRenderedPageBreak/>
              <w:t xml:space="preserve">JOURNAL PUBLICATIONS - </w:t>
            </w:r>
            <w:r w:rsidRPr="005765BB">
              <w:rPr>
                <w:color w:val="FF0000"/>
                <w:spacing w:val="-2"/>
                <w:sz w:val="14"/>
                <w:szCs w:val="14"/>
              </w:rPr>
              <w:t>Title, when published (past 3 yrs. present &amp; planned)</w:t>
            </w:r>
          </w:p>
        </w:tc>
      </w:tr>
      <w:tr w:rsidR="00AC195F" w:rsidRPr="00F923CA">
        <w:tc>
          <w:tcPr>
            <w:tcW w:w="9630" w:type="dxa"/>
            <w:gridSpan w:val="12"/>
            <w:tcBorders>
              <w:top w:val="single" w:sz="6" w:space="0" w:color="auto"/>
              <w:left w:val="double" w:sz="6" w:space="0" w:color="auto"/>
              <w:bottom w:val="double" w:sz="6" w:space="0" w:color="auto"/>
              <w:right w:val="double" w:sz="6" w:space="0" w:color="auto"/>
            </w:tcBorders>
          </w:tcPr>
          <w:p w:rsidR="00AC195F" w:rsidRPr="005765BB" w:rsidRDefault="00AC195F">
            <w:pPr>
              <w:tabs>
                <w:tab w:val="left" w:pos="-720"/>
              </w:tabs>
              <w:suppressAutoHyphens/>
              <w:spacing w:after="54"/>
              <w:rPr>
                <w:color w:val="FF0000"/>
                <w:spacing w:val="-2"/>
                <w:sz w:val="14"/>
                <w:szCs w:val="14"/>
              </w:rPr>
            </w:pPr>
            <w:r w:rsidRPr="005765BB">
              <w:rPr>
                <w:color w:val="FF0000"/>
                <w:spacing w:val="-2"/>
                <w:sz w:val="14"/>
                <w:szCs w:val="14"/>
              </w:rPr>
              <w:t>None</w:t>
            </w:r>
          </w:p>
        </w:tc>
      </w:tr>
    </w:tbl>
    <w:p w:rsidR="001410F2" w:rsidRPr="00F923CA" w:rsidRDefault="001410F2">
      <w:pPr>
        <w:tabs>
          <w:tab w:val="left" w:pos="540"/>
          <w:tab w:val="left" w:pos="900"/>
          <w:tab w:val="left" w:pos="1260"/>
          <w:tab w:val="left" w:pos="1620"/>
          <w:tab w:val="left" w:pos="2340"/>
          <w:tab w:val="left" w:pos="7020"/>
        </w:tabs>
        <w:jc w:val="center"/>
        <w:rPr>
          <w:sz w:val="14"/>
          <w:szCs w:val="14"/>
        </w:rPr>
      </w:pPr>
    </w:p>
    <w:p w:rsidR="009813DE" w:rsidRPr="00BA58DD" w:rsidRDefault="001410F2" w:rsidP="000A68C8">
      <w:pPr>
        <w:jc w:val="center"/>
        <w:rPr>
          <w:b/>
          <w:bCs/>
          <w:color w:val="0000FF"/>
          <w:sz w:val="20"/>
          <w:szCs w:val="20"/>
          <w:u w:val="single"/>
        </w:rPr>
      </w:pPr>
      <w:r w:rsidRPr="00BA58DD">
        <w:rPr>
          <w:b/>
          <w:bCs/>
          <w:color w:val="0000FF"/>
          <w:sz w:val="20"/>
          <w:szCs w:val="20"/>
          <w:u w:val="single"/>
        </w:rPr>
        <w:br w:type="page"/>
      </w:r>
    </w:p>
    <w:p w:rsidR="00A51F1A" w:rsidRPr="00BA58DD" w:rsidRDefault="001410F2" w:rsidP="00A51F1A">
      <w:pPr>
        <w:jc w:val="center"/>
        <w:rPr>
          <w:b/>
          <w:bCs/>
          <w:color w:val="0000FF"/>
          <w:sz w:val="20"/>
          <w:szCs w:val="20"/>
          <w:u w:val="single"/>
        </w:rPr>
      </w:pPr>
      <w:r w:rsidRPr="00BA58DD">
        <w:rPr>
          <w:b/>
          <w:bCs/>
          <w:color w:val="0000FF"/>
          <w:sz w:val="20"/>
          <w:szCs w:val="20"/>
          <w:u w:val="single"/>
        </w:rPr>
        <w:lastRenderedPageBreak/>
        <w:t>Attendance</w:t>
      </w:r>
      <w:r w:rsidR="00A51F1A" w:rsidRPr="00BA58DD">
        <w:rPr>
          <w:b/>
          <w:bCs/>
          <w:color w:val="0000FF"/>
          <w:sz w:val="20"/>
          <w:szCs w:val="20"/>
          <w:u w:val="single"/>
        </w:rPr>
        <w:t xml:space="preserve"> </w:t>
      </w:r>
    </w:p>
    <w:p w:rsidR="005168F6" w:rsidRPr="00BA58DD" w:rsidRDefault="001410F2" w:rsidP="005168F6">
      <w:pPr>
        <w:jc w:val="center"/>
        <w:rPr>
          <w:noProof/>
          <w:color w:val="0000FF"/>
          <w:szCs w:val="20"/>
        </w:rPr>
      </w:pPr>
      <w:r w:rsidRPr="00BA58DD">
        <w:rPr>
          <w:color w:val="0000FF"/>
          <w:sz w:val="20"/>
          <w:szCs w:val="20"/>
        </w:rPr>
        <w:t xml:space="preserve">Below is a complete listing of attendees at </w:t>
      </w:r>
      <w:proofErr w:type="gramStart"/>
      <w:r w:rsidRPr="00BA58DD">
        <w:rPr>
          <w:color w:val="0000FF"/>
          <w:sz w:val="20"/>
          <w:szCs w:val="20"/>
        </w:rPr>
        <w:t>this meetings</w:t>
      </w:r>
      <w:proofErr w:type="gramEnd"/>
      <w:r w:rsidRPr="00BA58DD">
        <w:rPr>
          <w:color w:val="0000FF"/>
          <w:sz w:val="20"/>
          <w:szCs w:val="20"/>
        </w:rPr>
        <w:t>.  It includes the voting members of the committee listed on the first page</w:t>
      </w:r>
    </w:p>
    <w:p w:rsidR="00BA58DD" w:rsidRPr="00BA58DD" w:rsidRDefault="00BA58DD" w:rsidP="005168F6">
      <w:pPr>
        <w:jc w:val="center"/>
        <w:rPr>
          <w:b/>
          <w:color w:val="0000FF"/>
          <w:sz w:val="20"/>
          <w:szCs w:val="20"/>
          <w:u w:val="single"/>
        </w:rPr>
      </w:pPr>
      <w:del w:id="17" w:author="Joe Huang" w:date="2015-01-20T15:17:00Z">
        <w:r w:rsidRPr="00BA58DD" w:rsidDel="000D3828">
          <w:rPr>
            <w:noProof/>
            <w:color w:val="0000FF"/>
            <w:szCs w:val="20"/>
            <w:rPrChange w:id="18">
              <w:rPr>
                <w:noProof/>
              </w:rPr>
            </w:rPrChange>
          </w:rPr>
          <w:drawing>
            <wp:inline distT="0" distB="0" distL="0" distR="0">
              <wp:extent cx="5943600" cy="73426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7342685"/>
                      </a:xfrm>
                      <a:prstGeom prst="rect">
                        <a:avLst/>
                      </a:prstGeom>
                      <a:noFill/>
                      <a:ln w="9525">
                        <a:noFill/>
                        <a:miter lim="800000"/>
                        <a:headEnd/>
                        <a:tailEnd/>
                      </a:ln>
                    </pic:spPr>
                  </pic:pic>
                </a:graphicData>
              </a:graphic>
            </wp:inline>
          </w:drawing>
        </w:r>
      </w:del>
    </w:p>
    <w:p w:rsidR="00BA58DD" w:rsidRPr="00BA58DD" w:rsidRDefault="00BA58DD" w:rsidP="00793FBD">
      <w:pPr>
        <w:jc w:val="center"/>
        <w:rPr>
          <w:b/>
          <w:color w:val="0000FF"/>
          <w:sz w:val="20"/>
          <w:szCs w:val="20"/>
          <w:u w:val="single"/>
        </w:rPr>
      </w:pPr>
    </w:p>
    <w:p w:rsidR="00BA58DD" w:rsidRDefault="000D3828" w:rsidP="00793FBD">
      <w:pPr>
        <w:jc w:val="center"/>
        <w:rPr>
          <w:ins w:id="19" w:author="Joe Huang" w:date="2015-01-20T15:18:00Z"/>
          <w:b/>
          <w:sz w:val="20"/>
          <w:szCs w:val="20"/>
          <w:u w:val="single"/>
        </w:rPr>
      </w:pPr>
      <w:ins w:id="20" w:author="Joe Huang" w:date="2015-01-20T15:17:00Z">
        <w:r w:rsidRPr="00830B00">
          <w:rPr>
            <w:noProof/>
            <w:szCs w:val="20"/>
          </w:rPr>
          <w:lastRenderedPageBreak/>
          <w:drawing>
            <wp:inline distT="0" distB="0" distL="0" distR="0">
              <wp:extent cx="4521075" cy="810274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521075" cy="8102747"/>
                      </a:xfrm>
                      <a:prstGeom prst="rect">
                        <a:avLst/>
                      </a:prstGeom>
                      <a:noFill/>
                      <a:ln w="9525">
                        <a:noFill/>
                        <a:miter lim="800000"/>
                        <a:headEnd/>
                        <a:tailEnd/>
                      </a:ln>
                    </pic:spPr>
                  </pic:pic>
                </a:graphicData>
              </a:graphic>
            </wp:inline>
          </w:drawing>
        </w:r>
      </w:ins>
    </w:p>
    <w:p w:rsidR="000D3828" w:rsidRDefault="000D3828" w:rsidP="00793FBD">
      <w:pPr>
        <w:jc w:val="center"/>
        <w:rPr>
          <w:b/>
          <w:sz w:val="20"/>
          <w:szCs w:val="20"/>
          <w:u w:val="single"/>
        </w:rPr>
      </w:pPr>
      <w:ins w:id="21" w:author="Joe Huang" w:date="2015-01-20T15:19:00Z">
        <w:r w:rsidRPr="00830B00">
          <w:rPr>
            <w:noProof/>
            <w:szCs w:val="20"/>
          </w:rPr>
          <w:lastRenderedPageBreak/>
          <w:drawing>
            <wp:inline distT="0" distB="0" distL="0" distR="0">
              <wp:extent cx="4521075" cy="8204107"/>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521075" cy="8204107"/>
                      </a:xfrm>
                      <a:prstGeom prst="rect">
                        <a:avLst/>
                      </a:prstGeom>
                      <a:noFill/>
                      <a:ln w="9525">
                        <a:noFill/>
                        <a:miter lim="800000"/>
                        <a:headEnd/>
                        <a:tailEnd/>
                      </a:ln>
                    </pic:spPr>
                  </pic:pic>
                </a:graphicData>
              </a:graphic>
            </wp:inline>
          </w:drawing>
        </w:r>
      </w:ins>
    </w:p>
    <w:p w:rsidR="00BA58DD" w:rsidRDefault="00BA58DD" w:rsidP="00793FBD">
      <w:pPr>
        <w:jc w:val="center"/>
        <w:rPr>
          <w:b/>
          <w:sz w:val="20"/>
          <w:szCs w:val="20"/>
          <w:u w:val="single"/>
        </w:rPr>
      </w:pPr>
    </w:p>
    <w:p w:rsidR="001410F2" w:rsidRPr="00F23C96" w:rsidRDefault="005F586F" w:rsidP="00793FBD">
      <w:pPr>
        <w:jc w:val="center"/>
        <w:rPr>
          <w:color w:val="0000FF"/>
        </w:rPr>
      </w:pPr>
      <w:r w:rsidRPr="00F23C96">
        <w:rPr>
          <w:b/>
          <w:color w:val="0000FF"/>
          <w:sz w:val="20"/>
          <w:szCs w:val="20"/>
          <w:u w:val="single"/>
        </w:rPr>
        <w:t>A</w:t>
      </w:r>
      <w:r w:rsidR="001410F2" w:rsidRPr="00F23C96">
        <w:rPr>
          <w:b/>
          <w:color w:val="0000FF"/>
          <w:sz w:val="20"/>
          <w:szCs w:val="20"/>
          <w:u w:val="single"/>
        </w:rPr>
        <w:t>ppendix 1</w:t>
      </w:r>
    </w:p>
    <w:p w:rsidR="001410F2" w:rsidRPr="00F23C96" w:rsidRDefault="001410F2" w:rsidP="004C0F3F">
      <w:pPr>
        <w:pStyle w:val="Heading1"/>
        <w:spacing w:before="120" w:after="0"/>
        <w:jc w:val="center"/>
        <w:rPr>
          <w:color w:val="0000FF"/>
          <w:sz w:val="20"/>
          <w:szCs w:val="20"/>
        </w:rPr>
      </w:pPr>
      <w:r w:rsidRPr="00F23C96">
        <w:rPr>
          <w:color w:val="0000FF"/>
          <w:sz w:val="20"/>
          <w:szCs w:val="20"/>
        </w:rPr>
        <w:t>TC 4.7 Research Projects Status</w:t>
      </w:r>
    </w:p>
    <w:p w:rsidR="001410F2" w:rsidRPr="00F23C96" w:rsidRDefault="001410F2" w:rsidP="00AF71C3">
      <w:pPr>
        <w:widowControl w:val="0"/>
        <w:tabs>
          <w:tab w:val="center" w:pos="4680"/>
        </w:tabs>
        <w:jc w:val="center"/>
        <w:rPr>
          <w:b/>
          <w:color w:val="0000FF"/>
          <w:sz w:val="20"/>
          <w:szCs w:val="20"/>
        </w:rPr>
      </w:pPr>
    </w:p>
    <w:p w:rsidR="001410F2" w:rsidRPr="00F23C96" w:rsidRDefault="001410F2" w:rsidP="00AF71C3">
      <w:pPr>
        <w:widowControl w:val="0"/>
        <w:tabs>
          <w:tab w:val="center" w:pos="4680"/>
        </w:tabs>
        <w:jc w:val="center"/>
        <w:rPr>
          <w:b/>
          <w:color w:val="0000FF"/>
          <w:sz w:val="22"/>
          <w:szCs w:val="22"/>
        </w:rPr>
      </w:pPr>
      <w:r w:rsidRPr="00F23C96">
        <w:rPr>
          <w:b/>
          <w:color w:val="0000FF"/>
          <w:sz w:val="22"/>
          <w:szCs w:val="22"/>
        </w:rPr>
        <w:t>ASHRAE</w:t>
      </w:r>
    </w:p>
    <w:p w:rsidR="001410F2" w:rsidRPr="00F23C96" w:rsidRDefault="001410F2" w:rsidP="00AF71C3">
      <w:pPr>
        <w:widowControl w:val="0"/>
        <w:tabs>
          <w:tab w:val="center" w:pos="4680"/>
        </w:tabs>
        <w:jc w:val="center"/>
        <w:rPr>
          <w:b/>
          <w:color w:val="0000FF"/>
          <w:sz w:val="22"/>
          <w:szCs w:val="22"/>
        </w:rPr>
      </w:pPr>
      <w:r w:rsidRPr="00F23C96">
        <w:rPr>
          <w:b/>
          <w:color w:val="0000FF"/>
          <w:sz w:val="22"/>
          <w:szCs w:val="22"/>
        </w:rPr>
        <w:t>Technical Committee 4.7 Energy Calculations</w:t>
      </w:r>
    </w:p>
    <w:p w:rsidR="001410F2" w:rsidRPr="00F23C96" w:rsidRDefault="001410F2" w:rsidP="00AF71C3">
      <w:pPr>
        <w:widowControl w:val="0"/>
        <w:tabs>
          <w:tab w:val="center" w:pos="4680"/>
        </w:tabs>
        <w:jc w:val="center"/>
        <w:rPr>
          <w:b/>
          <w:color w:val="0000FF"/>
          <w:sz w:val="22"/>
          <w:szCs w:val="22"/>
        </w:rPr>
      </w:pPr>
      <w:r w:rsidRPr="00F23C96">
        <w:rPr>
          <w:b/>
          <w:color w:val="0000FF"/>
          <w:sz w:val="22"/>
          <w:szCs w:val="22"/>
        </w:rPr>
        <w:t xml:space="preserve"> (</w:t>
      </w:r>
      <w:r w:rsidR="00F00F6A" w:rsidRPr="00F23C96">
        <w:rPr>
          <w:b/>
          <w:color w:val="0000FF"/>
          <w:sz w:val="22"/>
          <w:szCs w:val="22"/>
        </w:rPr>
        <w:t>J</w:t>
      </w:r>
      <w:r w:rsidR="00F23C96" w:rsidRPr="00F23C96">
        <w:rPr>
          <w:b/>
          <w:color w:val="0000FF"/>
          <w:sz w:val="22"/>
          <w:szCs w:val="22"/>
        </w:rPr>
        <w:t>uly 1</w:t>
      </w:r>
      <w:r w:rsidR="00CA71F0" w:rsidRPr="00F23C96">
        <w:rPr>
          <w:b/>
          <w:color w:val="0000FF"/>
          <w:sz w:val="22"/>
          <w:szCs w:val="22"/>
        </w:rPr>
        <w:t>, 2014</w:t>
      </w:r>
      <w:r w:rsidRPr="00F23C96">
        <w:rPr>
          <w:b/>
          <w:color w:val="0000FF"/>
          <w:sz w:val="22"/>
          <w:szCs w:val="22"/>
        </w:rPr>
        <w:t>)</w:t>
      </w:r>
    </w:p>
    <w:p w:rsidR="0094479D" w:rsidRPr="00F23C96" w:rsidRDefault="0094479D" w:rsidP="0094479D">
      <w:pPr>
        <w:pStyle w:val="Heading2"/>
        <w:rPr>
          <w:iCs w:val="0"/>
          <w:color w:val="0000FF"/>
          <w:sz w:val="20"/>
          <w:szCs w:val="20"/>
        </w:rPr>
      </w:pPr>
      <w:r w:rsidRPr="00F23C96">
        <w:rPr>
          <w:bCs w:val="0"/>
          <w:iCs w:val="0"/>
          <w:color w:val="0000FF"/>
          <w:sz w:val="20"/>
          <w:szCs w:val="20"/>
        </w:rPr>
        <w:t xml:space="preserve">Active </w:t>
      </w:r>
      <w:r w:rsidRPr="00F23C96">
        <w:rPr>
          <w:iCs w:val="0"/>
          <w:color w:val="0000FF"/>
          <w:sz w:val="20"/>
          <w:szCs w:val="20"/>
        </w:rPr>
        <w:t>projects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720"/>
        <w:gridCol w:w="1440"/>
        <w:gridCol w:w="1980"/>
        <w:gridCol w:w="2430"/>
      </w:tblGrid>
      <w:tr w:rsidR="0094479D" w:rsidRPr="00F23C96" w:rsidTr="004D610C">
        <w:tc>
          <w:tcPr>
            <w:tcW w:w="720" w:type="dxa"/>
            <w:vAlign w:val="center"/>
          </w:tcPr>
          <w:p w:rsidR="0094479D" w:rsidRPr="00F23C96" w:rsidRDefault="0094479D" w:rsidP="004D610C">
            <w:pPr>
              <w:rPr>
                <w:b/>
                <w:bCs/>
                <w:color w:val="0000FF"/>
                <w:sz w:val="20"/>
                <w:szCs w:val="20"/>
              </w:rPr>
            </w:pPr>
            <w:r w:rsidRPr="00F23C96">
              <w:rPr>
                <w:b/>
                <w:bCs/>
                <w:color w:val="0000FF"/>
                <w:sz w:val="20"/>
                <w:szCs w:val="20"/>
              </w:rPr>
              <w:t>#</w:t>
            </w:r>
          </w:p>
        </w:tc>
        <w:tc>
          <w:tcPr>
            <w:tcW w:w="1980" w:type="dxa"/>
            <w:vAlign w:val="center"/>
          </w:tcPr>
          <w:p w:rsidR="0094479D" w:rsidRPr="00F23C96" w:rsidRDefault="0094479D" w:rsidP="004D610C">
            <w:pPr>
              <w:rPr>
                <w:b/>
                <w:bCs/>
                <w:color w:val="0000FF"/>
                <w:sz w:val="20"/>
                <w:szCs w:val="20"/>
              </w:rPr>
            </w:pPr>
            <w:r w:rsidRPr="00F23C96">
              <w:rPr>
                <w:b/>
                <w:bCs/>
                <w:color w:val="0000FF"/>
                <w:sz w:val="20"/>
                <w:szCs w:val="20"/>
              </w:rPr>
              <w:t>Title</w:t>
            </w:r>
          </w:p>
        </w:tc>
        <w:tc>
          <w:tcPr>
            <w:tcW w:w="720" w:type="dxa"/>
            <w:vAlign w:val="center"/>
          </w:tcPr>
          <w:p w:rsidR="0094479D" w:rsidRPr="00F23C96" w:rsidRDefault="0094479D" w:rsidP="004D610C">
            <w:pPr>
              <w:rPr>
                <w:b/>
                <w:bCs/>
                <w:color w:val="0000FF"/>
                <w:sz w:val="20"/>
                <w:szCs w:val="20"/>
              </w:rPr>
            </w:pPr>
            <w:r w:rsidRPr="00F23C96">
              <w:rPr>
                <w:b/>
                <w:bCs/>
                <w:color w:val="0000FF"/>
                <w:sz w:val="20"/>
                <w:szCs w:val="20"/>
              </w:rPr>
              <w:t>Joint TC</w:t>
            </w:r>
          </w:p>
        </w:tc>
        <w:tc>
          <w:tcPr>
            <w:tcW w:w="1440" w:type="dxa"/>
            <w:vAlign w:val="center"/>
          </w:tcPr>
          <w:p w:rsidR="0094479D" w:rsidRPr="00F23C96" w:rsidRDefault="0094479D" w:rsidP="004D610C">
            <w:pPr>
              <w:rPr>
                <w:b/>
                <w:bCs/>
                <w:color w:val="0000FF"/>
                <w:sz w:val="20"/>
                <w:szCs w:val="20"/>
              </w:rPr>
            </w:pPr>
            <w:r w:rsidRPr="00F23C96">
              <w:rPr>
                <w:b/>
                <w:bCs/>
                <w:color w:val="0000FF"/>
                <w:sz w:val="20"/>
                <w:szCs w:val="20"/>
              </w:rPr>
              <w:t>Cog SC/ Contractor</w:t>
            </w:r>
          </w:p>
        </w:tc>
        <w:tc>
          <w:tcPr>
            <w:tcW w:w="1980" w:type="dxa"/>
            <w:vAlign w:val="center"/>
          </w:tcPr>
          <w:p w:rsidR="0094479D" w:rsidRPr="00F23C96" w:rsidRDefault="0094479D" w:rsidP="004D610C">
            <w:pPr>
              <w:rPr>
                <w:b/>
                <w:bCs/>
                <w:color w:val="0000FF"/>
                <w:sz w:val="20"/>
                <w:szCs w:val="20"/>
              </w:rPr>
            </w:pPr>
            <w:r w:rsidRPr="00F23C96">
              <w:rPr>
                <w:b/>
                <w:bCs/>
                <w:color w:val="0000FF"/>
                <w:sz w:val="20"/>
                <w:szCs w:val="20"/>
              </w:rPr>
              <w:t>PMSC</w:t>
            </w:r>
          </w:p>
        </w:tc>
        <w:tc>
          <w:tcPr>
            <w:tcW w:w="2430" w:type="dxa"/>
            <w:vAlign w:val="center"/>
          </w:tcPr>
          <w:p w:rsidR="0094479D" w:rsidRPr="00F23C96" w:rsidRDefault="0094479D" w:rsidP="004D610C">
            <w:pPr>
              <w:rPr>
                <w:b/>
                <w:bCs/>
                <w:color w:val="0000FF"/>
                <w:sz w:val="20"/>
                <w:szCs w:val="20"/>
              </w:rPr>
            </w:pPr>
            <w:r w:rsidRPr="00F23C96">
              <w:rPr>
                <w:b/>
                <w:bCs/>
                <w:color w:val="0000FF"/>
                <w:sz w:val="20"/>
                <w:szCs w:val="20"/>
              </w:rPr>
              <w:t>Dates / status</w:t>
            </w:r>
          </w:p>
        </w:tc>
      </w:tr>
      <w:tr w:rsidR="0094479D" w:rsidRPr="00F923CA" w:rsidTr="004D610C">
        <w:tc>
          <w:tcPr>
            <w:tcW w:w="720" w:type="dxa"/>
          </w:tcPr>
          <w:p w:rsidR="0094479D" w:rsidRPr="00F23C96" w:rsidRDefault="0094479D" w:rsidP="0094479D">
            <w:pPr>
              <w:rPr>
                <w:color w:val="0000FF"/>
                <w:sz w:val="20"/>
                <w:szCs w:val="20"/>
              </w:rPr>
            </w:pPr>
            <w:r w:rsidRPr="00F23C96">
              <w:rPr>
                <w:color w:val="0000FF"/>
                <w:sz w:val="20"/>
                <w:szCs w:val="20"/>
              </w:rPr>
              <w:t>1588-RP</w:t>
            </w:r>
          </w:p>
        </w:tc>
        <w:tc>
          <w:tcPr>
            <w:tcW w:w="1980" w:type="dxa"/>
          </w:tcPr>
          <w:p w:rsidR="0094479D" w:rsidRPr="00F23C96" w:rsidRDefault="0094479D" w:rsidP="0094479D">
            <w:pPr>
              <w:spacing w:before="120" w:after="120"/>
              <w:jc w:val="both"/>
              <w:rPr>
                <w:color w:val="0000FF"/>
                <w:sz w:val="20"/>
                <w:szCs w:val="20"/>
              </w:rPr>
            </w:pPr>
            <w:r w:rsidRPr="00F23C96">
              <w:rPr>
                <w:color w:val="0000FF"/>
                <w:sz w:val="20"/>
                <w:szCs w:val="20"/>
              </w:rPr>
              <w:t>Representative layer-by-layer descriptions for fenestration systems with specified bulk properties such as U-factor and SHGC</w:t>
            </w:r>
          </w:p>
        </w:tc>
        <w:tc>
          <w:tcPr>
            <w:tcW w:w="720" w:type="dxa"/>
          </w:tcPr>
          <w:p w:rsidR="0094479D" w:rsidRPr="00F23C96" w:rsidRDefault="0094479D" w:rsidP="004D610C">
            <w:pPr>
              <w:rPr>
                <w:color w:val="0000FF"/>
                <w:sz w:val="20"/>
                <w:szCs w:val="20"/>
              </w:rPr>
            </w:pPr>
            <w:r w:rsidRPr="00F23C96">
              <w:rPr>
                <w:color w:val="0000FF"/>
                <w:sz w:val="20"/>
                <w:szCs w:val="20"/>
              </w:rPr>
              <w:t>4.5</w:t>
            </w:r>
          </w:p>
        </w:tc>
        <w:tc>
          <w:tcPr>
            <w:tcW w:w="1440" w:type="dxa"/>
          </w:tcPr>
          <w:p w:rsidR="0094479D" w:rsidRPr="00F23C96" w:rsidRDefault="0094479D" w:rsidP="004D610C">
            <w:pPr>
              <w:rPr>
                <w:color w:val="0000FF"/>
                <w:sz w:val="20"/>
                <w:szCs w:val="20"/>
              </w:rPr>
            </w:pPr>
            <w:r w:rsidRPr="00F23C96">
              <w:rPr>
                <w:color w:val="0000FF"/>
                <w:sz w:val="20"/>
                <w:szCs w:val="20"/>
              </w:rPr>
              <w:t>SCM/</w:t>
            </w:r>
          </w:p>
          <w:p w:rsidR="0094479D" w:rsidRPr="00F23C96" w:rsidRDefault="0094479D" w:rsidP="004D610C">
            <w:pPr>
              <w:rPr>
                <w:color w:val="0000FF"/>
                <w:sz w:val="20"/>
                <w:szCs w:val="20"/>
              </w:rPr>
            </w:pPr>
            <w:r w:rsidRPr="00F23C96">
              <w:rPr>
                <w:color w:val="0000FF"/>
                <w:sz w:val="20"/>
                <w:szCs w:val="20"/>
              </w:rPr>
              <w:t>White Box Technologies</w:t>
            </w:r>
          </w:p>
        </w:tc>
        <w:tc>
          <w:tcPr>
            <w:tcW w:w="1980" w:type="dxa"/>
          </w:tcPr>
          <w:p w:rsidR="0094479D" w:rsidRPr="00F23C96" w:rsidRDefault="0094479D" w:rsidP="004D610C">
            <w:pPr>
              <w:rPr>
                <w:color w:val="0000FF"/>
                <w:sz w:val="20"/>
                <w:szCs w:val="20"/>
              </w:rPr>
            </w:pPr>
          </w:p>
        </w:tc>
        <w:tc>
          <w:tcPr>
            <w:tcW w:w="2430" w:type="dxa"/>
          </w:tcPr>
          <w:p w:rsidR="0094479D" w:rsidRPr="00F23C96" w:rsidRDefault="0094479D" w:rsidP="0094479D">
            <w:pPr>
              <w:rPr>
                <w:color w:val="0000FF"/>
                <w:sz w:val="20"/>
                <w:szCs w:val="20"/>
              </w:rPr>
            </w:pPr>
            <w:r w:rsidRPr="00F23C96">
              <w:rPr>
                <w:color w:val="0000FF"/>
                <w:sz w:val="20"/>
                <w:szCs w:val="20"/>
              </w:rPr>
              <w:t>In-Progress</w:t>
            </w:r>
          </w:p>
        </w:tc>
      </w:tr>
      <w:tr w:rsidR="0094479D" w:rsidRPr="00F923CA" w:rsidTr="004D610C">
        <w:tc>
          <w:tcPr>
            <w:tcW w:w="720" w:type="dxa"/>
          </w:tcPr>
          <w:p w:rsidR="0094479D" w:rsidRPr="00F23C96" w:rsidRDefault="0094479D" w:rsidP="004D610C">
            <w:pPr>
              <w:rPr>
                <w:color w:val="0000FF"/>
                <w:sz w:val="20"/>
                <w:szCs w:val="20"/>
              </w:rPr>
            </w:pPr>
            <w:r w:rsidRPr="00F23C96">
              <w:rPr>
                <w:color w:val="0000FF"/>
                <w:sz w:val="18"/>
                <w:szCs w:val="18"/>
              </w:rPr>
              <w:t>1629-RP</w:t>
            </w:r>
          </w:p>
        </w:tc>
        <w:tc>
          <w:tcPr>
            <w:tcW w:w="1980" w:type="dxa"/>
          </w:tcPr>
          <w:p w:rsidR="0094479D" w:rsidRPr="00F23C96" w:rsidRDefault="0094479D" w:rsidP="0094479D">
            <w:pPr>
              <w:pStyle w:val="Default"/>
              <w:rPr>
                <w:rFonts w:ascii="Times New Roman" w:hAnsi="Times New Roman"/>
                <w:color w:val="0000FF"/>
                <w:sz w:val="20"/>
                <w:szCs w:val="20"/>
              </w:rPr>
            </w:pPr>
            <w:r w:rsidRPr="00F23C96">
              <w:rPr>
                <w:rFonts w:ascii="Times New Roman" w:hAnsi="Times New Roman"/>
                <w:color w:val="0000FF"/>
                <w:sz w:val="20"/>
                <w:szCs w:val="20"/>
              </w:rPr>
              <w:t>Testing and Modeling Energy Performance of Active Chilled Beam Systems</w:t>
            </w:r>
          </w:p>
        </w:tc>
        <w:tc>
          <w:tcPr>
            <w:tcW w:w="720" w:type="dxa"/>
          </w:tcPr>
          <w:p w:rsidR="0094479D" w:rsidRPr="00F23C96" w:rsidRDefault="0094479D" w:rsidP="004D610C">
            <w:pPr>
              <w:rPr>
                <w:color w:val="0000FF"/>
                <w:sz w:val="20"/>
                <w:szCs w:val="20"/>
              </w:rPr>
            </w:pPr>
            <w:r w:rsidRPr="00F23C96">
              <w:rPr>
                <w:color w:val="0000FF"/>
                <w:sz w:val="20"/>
                <w:szCs w:val="20"/>
              </w:rPr>
              <w:t>5.3</w:t>
            </w:r>
          </w:p>
        </w:tc>
        <w:tc>
          <w:tcPr>
            <w:tcW w:w="1440" w:type="dxa"/>
          </w:tcPr>
          <w:p w:rsidR="0094479D" w:rsidRPr="00F23C96" w:rsidRDefault="0094479D" w:rsidP="0094479D">
            <w:pPr>
              <w:rPr>
                <w:color w:val="0000FF"/>
                <w:sz w:val="20"/>
                <w:szCs w:val="20"/>
              </w:rPr>
            </w:pPr>
            <w:r w:rsidRPr="00F23C96">
              <w:rPr>
                <w:color w:val="0000FF"/>
                <w:sz w:val="20"/>
                <w:szCs w:val="20"/>
              </w:rPr>
              <w:t>Applications/</w:t>
            </w:r>
          </w:p>
        </w:tc>
        <w:tc>
          <w:tcPr>
            <w:tcW w:w="1980" w:type="dxa"/>
          </w:tcPr>
          <w:p w:rsidR="0094479D" w:rsidRPr="00F23C96" w:rsidRDefault="0094479D" w:rsidP="004D610C">
            <w:pPr>
              <w:rPr>
                <w:color w:val="0000FF"/>
                <w:sz w:val="20"/>
                <w:szCs w:val="20"/>
              </w:rPr>
            </w:pPr>
          </w:p>
        </w:tc>
        <w:tc>
          <w:tcPr>
            <w:tcW w:w="2430" w:type="dxa"/>
          </w:tcPr>
          <w:p w:rsidR="0094479D" w:rsidRPr="00F23C96" w:rsidRDefault="0094479D" w:rsidP="004D610C">
            <w:pPr>
              <w:ind w:right="72"/>
              <w:rPr>
                <w:color w:val="0000FF"/>
                <w:sz w:val="20"/>
                <w:szCs w:val="20"/>
              </w:rPr>
            </w:pPr>
            <w:r w:rsidRPr="00F23C96">
              <w:rPr>
                <w:color w:val="0000FF"/>
                <w:sz w:val="20"/>
                <w:szCs w:val="20"/>
              </w:rPr>
              <w:t>In-Progress</w:t>
            </w:r>
          </w:p>
        </w:tc>
      </w:tr>
    </w:tbl>
    <w:p w:rsidR="0094479D" w:rsidRPr="00F23C96" w:rsidRDefault="0094479D">
      <w:pPr>
        <w:pStyle w:val="Heading2"/>
        <w:rPr>
          <w:bCs w:val="0"/>
          <w:iCs w:val="0"/>
          <w:color w:val="0000FF"/>
          <w:sz w:val="20"/>
          <w:szCs w:val="20"/>
        </w:rPr>
      </w:pPr>
    </w:p>
    <w:p w:rsidR="001410F2" w:rsidRPr="00F23C96" w:rsidRDefault="0094479D">
      <w:pPr>
        <w:pStyle w:val="Heading2"/>
        <w:rPr>
          <w:iCs w:val="0"/>
          <w:color w:val="0000FF"/>
          <w:sz w:val="20"/>
          <w:szCs w:val="20"/>
        </w:rPr>
      </w:pPr>
      <w:r w:rsidRPr="00F23C96">
        <w:rPr>
          <w:bCs w:val="0"/>
          <w:iCs w:val="0"/>
          <w:color w:val="0000FF"/>
          <w:sz w:val="20"/>
          <w:szCs w:val="20"/>
        </w:rPr>
        <w:t xml:space="preserve">Completed </w:t>
      </w:r>
      <w:r w:rsidR="001410F2" w:rsidRPr="00F23C96">
        <w:rPr>
          <w:iCs w:val="0"/>
          <w:color w:val="0000FF"/>
          <w:sz w:val="20"/>
          <w:szCs w:val="20"/>
        </w:rPr>
        <w:t>projects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720"/>
        <w:gridCol w:w="1440"/>
        <w:gridCol w:w="1980"/>
        <w:gridCol w:w="2430"/>
      </w:tblGrid>
      <w:tr w:rsidR="001410F2" w:rsidRPr="00F23C96" w:rsidTr="00CD5293">
        <w:tc>
          <w:tcPr>
            <w:tcW w:w="720" w:type="dxa"/>
            <w:vAlign w:val="center"/>
          </w:tcPr>
          <w:p w:rsidR="001410F2" w:rsidRPr="00F23C96" w:rsidRDefault="001410F2" w:rsidP="00CD5293">
            <w:pPr>
              <w:rPr>
                <w:b/>
                <w:bCs/>
                <w:color w:val="0000FF"/>
                <w:sz w:val="20"/>
                <w:szCs w:val="20"/>
              </w:rPr>
            </w:pPr>
            <w:r w:rsidRPr="00F23C96">
              <w:rPr>
                <w:b/>
                <w:bCs/>
                <w:color w:val="0000FF"/>
                <w:sz w:val="20"/>
                <w:szCs w:val="20"/>
              </w:rPr>
              <w:t>#</w:t>
            </w:r>
          </w:p>
        </w:tc>
        <w:tc>
          <w:tcPr>
            <w:tcW w:w="1980" w:type="dxa"/>
            <w:vAlign w:val="center"/>
          </w:tcPr>
          <w:p w:rsidR="001410F2" w:rsidRPr="00F23C96" w:rsidRDefault="001410F2" w:rsidP="00CD5293">
            <w:pPr>
              <w:rPr>
                <w:b/>
                <w:bCs/>
                <w:color w:val="0000FF"/>
                <w:sz w:val="20"/>
                <w:szCs w:val="20"/>
              </w:rPr>
            </w:pPr>
            <w:r w:rsidRPr="00F23C96">
              <w:rPr>
                <w:b/>
                <w:bCs/>
                <w:color w:val="0000FF"/>
                <w:sz w:val="20"/>
                <w:szCs w:val="20"/>
              </w:rPr>
              <w:t>Title</w:t>
            </w:r>
          </w:p>
        </w:tc>
        <w:tc>
          <w:tcPr>
            <w:tcW w:w="720" w:type="dxa"/>
            <w:vAlign w:val="center"/>
          </w:tcPr>
          <w:p w:rsidR="001410F2" w:rsidRPr="00F23C96" w:rsidRDefault="001410F2" w:rsidP="00CD5293">
            <w:pPr>
              <w:rPr>
                <w:b/>
                <w:bCs/>
                <w:color w:val="0000FF"/>
                <w:sz w:val="20"/>
                <w:szCs w:val="20"/>
              </w:rPr>
            </w:pPr>
            <w:r w:rsidRPr="00F23C96">
              <w:rPr>
                <w:b/>
                <w:bCs/>
                <w:color w:val="0000FF"/>
                <w:sz w:val="20"/>
                <w:szCs w:val="20"/>
              </w:rPr>
              <w:t>Joint TC</w:t>
            </w:r>
          </w:p>
        </w:tc>
        <w:tc>
          <w:tcPr>
            <w:tcW w:w="1440" w:type="dxa"/>
            <w:vAlign w:val="center"/>
          </w:tcPr>
          <w:p w:rsidR="001410F2" w:rsidRPr="00F23C96" w:rsidRDefault="001410F2" w:rsidP="00CD5293">
            <w:pPr>
              <w:rPr>
                <w:b/>
                <w:bCs/>
                <w:color w:val="0000FF"/>
                <w:sz w:val="20"/>
                <w:szCs w:val="20"/>
              </w:rPr>
            </w:pPr>
            <w:r w:rsidRPr="00F23C96">
              <w:rPr>
                <w:b/>
                <w:bCs/>
                <w:color w:val="0000FF"/>
                <w:sz w:val="20"/>
                <w:szCs w:val="20"/>
              </w:rPr>
              <w:t>Cog SC/ Contractor</w:t>
            </w:r>
          </w:p>
        </w:tc>
        <w:tc>
          <w:tcPr>
            <w:tcW w:w="1980" w:type="dxa"/>
            <w:vAlign w:val="center"/>
          </w:tcPr>
          <w:p w:rsidR="001410F2" w:rsidRPr="00F23C96" w:rsidRDefault="001410F2" w:rsidP="00CD5293">
            <w:pPr>
              <w:rPr>
                <w:b/>
                <w:bCs/>
                <w:color w:val="0000FF"/>
                <w:sz w:val="20"/>
                <w:szCs w:val="20"/>
              </w:rPr>
            </w:pPr>
            <w:r w:rsidRPr="00F23C96">
              <w:rPr>
                <w:b/>
                <w:bCs/>
                <w:color w:val="0000FF"/>
                <w:sz w:val="20"/>
                <w:szCs w:val="20"/>
              </w:rPr>
              <w:t>PMSC</w:t>
            </w:r>
          </w:p>
        </w:tc>
        <w:tc>
          <w:tcPr>
            <w:tcW w:w="2430" w:type="dxa"/>
            <w:vAlign w:val="center"/>
          </w:tcPr>
          <w:p w:rsidR="001410F2" w:rsidRPr="00F23C96" w:rsidRDefault="001410F2" w:rsidP="00CD5293">
            <w:pPr>
              <w:rPr>
                <w:b/>
                <w:bCs/>
                <w:color w:val="0000FF"/>
                <w:sz w:val="20"/>
                <w:szCs w:val="20"/>
              </w:rPr>
            </w:pPr>
            <w:r w:rsidRPr="00F23C96">
              <w:rPr>
                <w:b/>
                <w:bCs/>
                <w:color w:val="0000FF"/>
                <w:sz w:val="20"/>
                <w:szCs w:val="20"/>
              </w:rPr>
              <w:t>Dates / status</w:t>
            </w:r>
          </w:p>
        </w:tc>
      </w:tr>
      <w:tr w:rsidR="005F586F" w:rsidRPr="00F23C96" w:rsidTr="00CD5293">
        <w:tc>
          <w:tcPr>
            <w:tcW w:w="720" w:type="dxa"/>
          </w:tcPr>
          <w:p w:rsidR="005F586F" w:rsidRPr="00F23C96" w:rsidRDefault="005F586F">
            <w:pPr>
              <w:rPr>
                <w:color w:val="0000FF"/>
                <w:sz w:val="20"/>
                <w:szCs w:val="20"/>
              </w:rPr>
            </w:pPr>
            <w:r w:rsidRPr="00F23C96">
              <w:rPr>
                <w:color w:val="0000FF"/>
                <w:sz w:val="20"/>
                <w:szCs w:val="20"/>
              </w:rPr>
              <w:t>1416-RP</w:t>
            </w:r>
          </w:p>
        </w:tc>
        <w:tc>
          <w:tcPr>
            <w:tcW w:w="1980" w:type="dxa"/>
          </w:tcPr>
          <w:p w:rsidR="005F586F" w:rsidRPr="00F23C96" w:rsidRDefault="005F586F">
            <w:pPr>
              <w:rPr>
                <w:color w:val="0000FF"/>
                <w:sz w:val="20"/>
                <w:szCs w:val="20"/>
              </w:rPr>
            </w:pPr>
            <w:r w:rsidRPr="00F23C96">
              <w:rPr>
                <w:color w:val="0000FF"/>
                <w:sz w:val="20"/>
                <w:szCs w:val="20"/>
              </w:rPr>
              <w:t>Development of Internal Surface Convection Correlations for Energy and Load Calculations</w:t>
            </w:r>
          </w:p>
        </w:tc>
        <w:tc>
          <w:tcPr>
            <w:tcW w:w="720" w:type="dxa"/>
          </w:tcPr>
          <w:p w:rsidR="005F586F" w:rsidRPr="00F23C96" w:rsidRDefault="005F586F">
            <w:pPr>
              <w:rPr>
                <w:color w:val="0000FF"/>
                <w:sz w:val="20"/>
                <w:szCs w:val="20"/>
              </w:rPr>
            </w:pPr>
            <w:r w:rsidRPr="00F23C96">
              <w:rPr>
                <w:color w:val="0000FF"/>
                <w:sz w:val="20"/>
                <w:szCs w:val="20"/>
              </w:rPr>
              <w:t>4.1</w:t>
            </w:r>
          </w:p>
        </w:tc>
        <w:tc>
          <w:tcPr>
            <w:tcW w:w="1440" w:type="dxa"/>
          </w:tcPr>
          <w:p w:rsidR="005F586F" w:rsidRPr="00F23C96" w:rsidRDefault="00517CD6">
            <w:pPr>
              <w:rPr>
                <w:color w:val="0000FF"/>
                <w:sz w:val="20"/>
                <w:szCs w:val="20"/>
              </w:rPr>
            </w:pPr>
            <w:r w:rsidRPr="00F23C96">
              <w:rPr>
                <w:color w:val="0000FF"/>
                <w:sz w:val="20"/>
                <w:szCs w:val="20"/>
              </w:rPr>
              <w:t>SCM</w:t>
            </w:r>
            <w:proofErr w:type="gramStart"/>
            <w:r w:rsidRPr="00F23C96">
              <w:rPr>
                <w:color w:val="0000FF"/>
                <w:sz w:val="20"/>
                <w:szCs w:val="20"/>
              </w:rPr>
              <w:t>,</w:t>
            </w:r>
            <w:r w:rsidR="005F586F" w:rsidRPr="00F23C96">
              <w:rPr>
                <w:color w:val="0000FF"/>
                <w:sz w:val="20"/>
                <w:szCs w:val="20"/>
              </w:rPr>
              <w:t>,</w:t>
            </w:r>
            <w:proofErr w:type="gramEnd"/>
          </w:p>
          <w:p w:rsidR="005F586F" w:rsidRPr="00F23C96" w:rsidRDefault="005F586F">
            <w:pPr>
              <w:rPr>
                <w:color w:val="0000FF"/>
                <w:sz w:val="20"/>
                <w:szCs w:val="20"/>
              </w:rPr>
            </w:pPr>
            <w:proofErr w:type="spellStart"/>
            <w:r w:rsidRPr="00F23C96">
              <w:rPr>
                <w:color w:val="0000FF"/>
                <w:sz w:val="20"/>
                <w:szCs w:val="20"/>
              </w:rPr>
              <w:t>Univ</w:t>
            </w:r>
            <w:proofErr w:type="spellEnd"/>
            <w:r w:rsidRPr="00F23C96">
              <w:rPr>
                <w:color w:val="0000FF"/>
                <w:sz w:val="20"/>
                <w:szCs w:val="20"/>
              </w:rPr>
              <w:t xml:space="preserve"> of Texas</w:t>
            </w:r>
          </w:p>
        </w:tc>
        <w:tc>
          <w:tcPr>
            <w:tcW w:w="1980" w:type="dxa"/>
          </w:tcPr>
          <w:p w:rsidR="005F586F" w:rsidRPr="00F23C96" w:rsidRDefault="005F586F">
            <w:pPr>
              <w:rPr>
                <w:color w:val="0000FF"/>
                <w:sz w:val="20"/>
                <w:szCs w:val="20"/>
              </w:rPr>
            </w:pPr>
            <w:r w:rsidRPr="00F23C96">
              <w:rPr>
                <w:color w:val="0000FF"/>
                <w:sz w:val="20"/>
                <w:szCs w:val="20"/>
              </w:rPr>
              <w:t>Dan Fisher (Chair),</w:t>
            </w:r>
          </w:p>
          <w:p w:rsidR="005F586F" w:rsidRPr="00F23C96" w:rsidRDefault="005F586F">
            <w:pPr>
              <w:rPr>
                <w:color w:val="0000FF"/>
                <w:sz w:val="20"/>
                <w:szCs w:val="20"/>
              </w:rPr>
            </w:pPr>
            <w:r w:rsidRPr="00F23C96">
              <w:rPr>
                <w:color w:val="0000FF"/>
                <w:sz w:val="20"/>
                <w:szCs w:val="20"/>
              </w:rPr>
              <w:t xml:space="preserve">Steve </w:t>
            </w:r>
            <w:proofErr w:type="spellStart"/>
            <w:r w:rsidRPr="00F23C96">
              <w:rPr>
                <w:color w:val="0000FF"/>
                <w:sz w:val="20"/>
                <w:szCs w:val="20"/>
              </w:rPr>
              <w:t>Bruning</w:t>
            </w:r>
            <w:proofErr w:type="spellEnd"/>
            <w:r w:rsidRPr="00F23C96">
              <w:rPr>
                <w:color w:val="0000FF"/>
                <w:sz w:val="20"/>
                <w:szCs w:val="20"/>
              </w:rPr>
              <w:t>,</w:t>
            </w:r>
          </w:p>
          <w:p w:rsidR="005F586F" w:rsidRPr="00F23C96" w:rsidRDefault="005F586F">
            <w:pPr>
              <w:rPr>
                <w:color w:val="0000FF"/>
                <w:sz w:val="20"/>
                <w:szCs w:val="20"/>
              </w:rPr>
            </w:pPr>
            <w:r w:rsidRPr="00F23C96">
              <w:rPr>
                <w:color w:val="0000FF"/>
                <w:sz w:val="20"/>
                <w:szCs w:val="20"/>
              </w:rPr>
              <w:t xml:space="preserve">Jan </w:t>
            </w:r>
            <w:proofErr w:type="spellStart"/>
            <w:r w:rsidRPr="00F23C96">
              <w:rPr>
                <w:color w:val="0000FF"/>
                <w:sz w:val="20"/>
                <w:szCs w:val="20"/>
              </w:rPr>
              <w:t>Kosny</w:t>
            </w:r>
            <w:proofErr w:type="spellEnd"/>
          </w:p>
        </w:tc>
        <w:tc>
          <w:tcPr>
            <w:tcW w:w="2430" w:type="dxa"/>
          </w:tcPr>
          <w:p w:rsidR="005F586F" w:rsidRPr="00F23C96" w:rsidRDefault="00F00F6A" w:rsidP="00517CD6">
            <w:pPr>
              <w:rPr>
                <w:color w:val="0000FF"/>
                <w:sz w:val="20"/>
                <w:szCs w:val="20"/>
              </w:rPr>
            </w:pPr>
            <w:r w:rsidRPr="00F23C96">
              <w:rPr>
                <w:color w:val="0000FF"/>
                <w:sz w:val="20"/>
                <w:szCs w:val="20"/>
              </w:rPr>
              <w:t xml:space="preserve">Completed. </w:t>
            </w:r>
            <w:r w:rsidR="00517CD6" w:rsidRPr="00F23C96">
              <w:rPr>
                <w:color w:val="0000FF"/>
                <w:sz w:val="20"/>
                <w:szCs w:val="20"/>
              </w:rPr>
              <w:t xml:space="preserve">Final report approved by Full </w:t>
            </w:r>
            <w:proofErr w:type="gramStart"/>
            <w:r w:rsidR="00517CD6" w:rsidRPr="00F23C96">
              <w:rPr>
                <w:color w:val="0000FF"/>
                <w:sz w:val="20"/>
                <w:szCs w:val="20"/>
              </w:rPr>
              <w:t>Committee  in</w:t>
            </w:r>
            <w:proofErr w:type="gramEnd"/>
            <w:r w:rsidR="00517CD6" w:rsidRPr="00F23C96">
              <w:rPr>
                <w:color w:val="0000FF"/>
                <w:sz w:val="20"/>
                <w:szCs w:val="20"/>
              </w:rPr>
              <w:t xml:space="preserve"> Chicago</w:t>
            </w:r>
            <w:r w:rsidR="00875B26" w:rsidRPr="00F23C96">
              <w:rPr>
                <w:color w:val="0000FF"/>
                <w:sz w:val="20"/>
                <w:szCs w:val="20"/>
              </w:rPr>
              <w:t xml:space="preserve"> </w:t>
            </w:r>
            <w:r w:rsidR="00517CD6" w:rsidRPr="00F23C96">
              <w:rPr>
                <w:color w:val="0000FF"/>
                <w:sz w:val="20"/>
                <w:szCs w:val="20"/>
              </w:rPr>
              <w:t xml:space="preserve"> Jan 24, 2012.</w:t>
            </w:r>
          </w:p>
        </w:tc>
      </w:tr>
      <w:tr w:rsidR="005F586F" w:rsidRPr="00F23C96" w:rsidTr="00CD5293">
        <w:tc>
          <w:tcPr>
            <w:tcW w:w="720" w:type="dxa"/>
          </w:tcPr>
          <w:p w:rsidR="005F586F" w:rsidRPr="00F23C96" w:rsidRDefault="005F586F">
            <w:pPr>
              <w:rPr>
                <w:color w:val="0000FF"/>
                <w:sz w:val="20"/>
                <w:szCs w:val="20"/>
              </w:rPr>
            </w:pPr>
            <w:r w:rsidRPr="00F23C96">
              <w:rPr>
                <w:color w:val="0000FF"/>
                <w:sz w:val="20"/>
                <w:szCs w:val="20"/>
              </w:rPr>
              <w:t>1404-RP</w:t>
            </w:r>
          </w:p>
        </w:tc>
        <w:tc>
          <w:tcPr>
            <w:tcW w:w="1980" w:type="dxa"/>
          </w:tcPr>
          <w:p w:rsidR="005F586F" w:rsidRPr="00F23C96" w:rsidRDefault="005F586F">
            <w:pPr>
              <w:rPr>
                <w:color w:val="0000FF"/>
                <w:sz w:val="20"/>
                <w:szCs w:val="20"/>
              </w:rPr>
            </w:pPr>
            <w:r w:rsidRPr="00F23C96">
              <w:rPr>
                <w:color w:val="0000FF"/>
                <w:sz w:val="20"/>
                <w:szCs w:val="20"/>
              </w:rPr>
              <w:t>Modeling, Analysis, and Reporting Protocols for Predicting Annual Energy Performance from Short-Term Building Energy Monitoring</w:t>
            </w:r>
          </w:p>
        </w:tc>
        <w:tc>
          <w:tcPr>
            <w:tcW w:w="720" w:type="dxa"/>
          </w:tcPr>
          <w:p w:rsidR="005F586F" w:rsidRPr="00F23C96" w:rsidRDefault="005F586F">
            <w:pPr>
              <w:rPr>
                <w:color w:val="0000FF"/>
                <w:sz w:val="20"/>
                <w:szCs w:val="20"/>
              </w:rPr>
            </w:pPr>
          </w:p>
        </w:tc>
        <w:tc>
          <w:tcPr>
            <w:tcW w:w="1440" w:type="dxa"/>
          </w:tcPr>
          <w:p w:rsidR="005F586F" w:rsidRPr="00F23C96" w:rsidRDefault="005F586F">
            <w:pPr>
              <w:rPr>
                <w:color w:val="0000FF"/>
                <w:sz w:val="20"/>
                <w:szCs w:val="20"/>
              </w:rPr>
            </w:pPr>
            <w:r w:rsidRPr="00F23C96">
              <w:rPr>
                <w:color w:val="0000FF"/>
                <w:sz w:val="20"/>
                <w:szCs w:val="20"/>
              </w:rPr>
              <w:t>DDM,</w:t>
            </w:r>
          </w:p>
          <w:p w:rsidR="005F586F" w:rsidRPr="00F23C96" w:rsidRDefault="005F586F">
            <w:pPr>
              <w:rPr>
                <w:color w:val="0000FF"/>
                <w:sz w:val="20"/>
                <w:szCs w:val="20"/>
              </w:rPr>
            </w:pPr>
            <w:r w:rsidRPr="00F23C96">
              <w:rPr>
                <w:color w:val="0000FF"/>
                <w:sz w:val="20"/>
                <w:szCs w:val="20"/>
              </w:rPr>
              <w:t>Milwaukee School of Engineering</w:t>
            </w:r>
          </w:p>
        </w:tc>
        <w:tc>
          <w:tcPr>
            <w:tcW w:w="1980" w:type="dxa"/>
          </w:tcPr>
          <w:p w:rsidR="005F586F" w:rsidRPr="00F23C96" w:rsidRDefault="005F586F">
            <w:pPr>
              <w:rPr>
                <w:color w:val="0000FF"/>
                <w:sz w:val="20"/>
                <w:szCs w:val="20"/>
                <w:lang w:val="de-DE"/>
              </w:rPr>
            </w:pPr>
            <w:r w:rsidRPr="00F23C96">
              <w:rPr>
                <w:color w:val="0000FF"/>
                <w:sz w:val="20"/>
                <w:szCs w:val="20"/>
                <w:lang w:val="de-DE"/>
              </w:rPr>
              <w:t>R. Sonderegger (Chair)</w:t>
            </w:r>
          </w:p>
          <w:p w:rsidR="005F586F" w:rsidRPr="00F23C96" w:rsidRDefault="005F586F">
            <w:pPr>
              <w:rPr>
                <w:color w:val="0000FF"/>
                <w:sz w:val="20"/>
                <w:szCs w:val="20"/>
                <w:lang w:val="de-DE"/>
              </w:rPr>
            </w:pPr>
            <w:r w:rsidRPr="00F23C96">
              <w:rPr>
                <w:color w:val="0000FF"/>
                <w:sz w:val="20"/>
                <w:szCs w:val="20"/>
                <w:lang w:val="de-DE"/>
              </w:rPr>
              <w:t>J. Haberl,</w:t>
            </w:r>
          </w:p>
          <w:p w:rsidR="005F586F" w:rsidRPr="00F23C96" w:rsidRDefault="005F586F">
            <w:pPr>
              <w:rPr>
                <w:color w:val="0000FF"/>
                <w:sz w:val="20"/>
                <w:szCs w:val="20"/>
              </w:rPr>
            </w:pPr>
            <w:r w:rsidRPr="00F23C96">
              <w:rPr>
                <w:color w:val="0000FF"/>
                <w:sz w:val="20"/>
                <w:szCs w:val="20"/>
              </w:rPr>
              <w:t>V. Smith</w:t>
            </w:r>
          </w:p>
        </w:tc>
        <w:tc>
          <w:tcPr>
            <w:tcW w:w="2430" w:type="dxa"/>
          </w:tcPr>
          <w:p w:rsidR="005F586F" w:rsidRPr="00F23C96" w:rsidRDefault="00F00F6A" w:rsidP="00517CD6">
            <w:pPr>
              <w:ind w:right="72"/>
              <w:rPr>
                <w:color w:val="0000FF"/>
                <w:sz w:val="20"/>
                <w:szCs w:val="20"/>
              </w:rPr>
            </w:pPr>
            <w:r w:rsidRPr="00F23C96">
              <w:rPr>
                <w:color w:val="0000FF"/>
                <w:sz w:val="20"/>
                <w:szCs w:val="20"/>
              </w:rPr>
              <w:t xml:space="preserve">Completed. </w:t>
            </w:r>
            <w:r w:rsidR="00517CD6" w:rsidRPr="00F23C96">
              <w:rPr>
                <w:color w:val="0000FF"/>
                <w:sz w:val="20"/>
                <w:szCs w:val="20"/>
              </w:rPr>
              <w:t>Report approved by Full Committee in Chicago Jan 24, 2012</w:t>
            </w:r>
            <w:r w:rsidRPr="00F23C96">
              <w:rPr>
                <w:color w:val="0000FF"/>
                <w:sz w:val="20"/>
                <w:szCs w:val="20"/>
              </w:rPr>
              <w:t>.</w:t>
            </w:r>
          </w:p>
        </w:tc>
      </w:tr>
      <w:tr w:rsidR="00691FA7" w:rsidRPr="00F23C96" w:rsidTr="00CD5293">
        <w:tc>
          <w:tcPr>
            <w:tcW w:w="720" w:type="dxa"/>
          </w:tcPr>
          <w:p w:rsidR="00691FA7" w:rsidRPr="00F23C96" w:rsidRDefault="00691FA7">
            <w:pPr>
              <w:rPr>
                <w:color w:val="0000FF"/>
                <w:sz w:val="20"/>
                <w:szCs w:val="20"/>
              </w:rPr>
            </w:pPr>
            <w:r w:rsidRPr="00F23C96">
              <w:rPr>
                <w:color w:val="0000FF"/>
                <w:sz w:val="20"/>
                <w:szCs w:val="20"/>
              </w:rPr>
              <w:t>1413-RP</w:t>
            </w:r>
          </w:p>
        </w:tc>
        <w:tc>
          <w:tcPr>
            <w:tcW w:w="1980" w:type="dxa"/>
          </w:tcPr>
          <w:p w:rsidR="00691FA7" w:rsidRPr="00F23C96" w:rsidRDefault="00691FA7" w:rsidP="00691FA7">
            <w:pPr>
              <w:rPr>
                <w:color w:val="0000FF"/>
                <w:sz w:val="20"/>
                <w:szCs w:val="20"/>
              </w:rPr>
            </w:pPr>
            <w:r w:rsidRPr="00F23C96">
              <w:rPr>
                <w:color w:val="0000FF"/>
                <w:sz w:val="20"/>
                <w:szCs w:val="20"/>
              </w:rPr>
              <w:t xml:space="preserve">Developing standard procedures for filing missing weather </w:t>
            </w:r>
            <w:proofErr w:type="gramStart"/>
            <w:r w:rsidRPr="00F23C96">
              <w:rPr>
                <w:color w:val="0000FF"/>
                <w:sz w:val="20"/>
                <w:szCs w:val="20"/>
              </w:rPr>
              <w:t xml:space="preserve">data  </w:t>
            </w:r>
            <w:proofErr w:type="gramEnd"/>
          </w:p>
        </w:tc>
        <w:tc>
          <w:tcPr>
            <w:tcW w:w="720" w:type="dxa"/>
          </w:tcPr>
          <w:p w:rsidR="00691FA7" w:rsidRPr="00F23C96" w:rsidRDefault="00691FA7">
            <w:pPr>
              <w:rPr>
                <w:color w:val="0000FF"/>
                <w:sz w:val="20"/>
                <w:szCs w:val="20"/>
              </w:rPr>
            </w:pPr>
            <w:r w:rsidRPr="00F23C96">
              <w:rPr>
                <w:color w:val="0000FF"/>
                <w:sz w:val="20"/>
                <w:szCs w:val="20"/>
              </w:rPr>
              <w:t>4.2 (lead)</w:t>
            </w:r>
          </w:p>
        </w:tc>
        <w:tc>
          <w:tcPr>
            <w:tcW w:w="1440" w:type="dxa"/>
          </w:tcPr>
          <w:p w:rsidR="00691FA7" w:rsidRPr="00F23C96" w:rsidRDefault="00691FA7">
            <w:pPr>
              <w:rPr>
                <w:color w:val="0000FF"/>
                <w:sz w:val="20"/>
                <w:szCs w:val="20"/>
              </w:rPr>
            </w:pPr>
            <w:r w:rsidRPr="00F23C96">
              <w:rPr>
                <w:color w:val="0000FF"/>
                <w:sz w:val="20"/>
                <w:szCs w:val="20"/>
              </w:rPr>
              <w:t>Oklahoma State University</w:t>
            </w:r>
          </w:p>
        </w:tc>
        <w:tc>
          <w:tcPr>
            <w:tcW w:w="1980" w:type="dxa"/>
          </w:tcPr>
          <w:p w:rsidR="00691FA7" w:rsidRPr="00F23C96" w:rsidRDefault="00691FA7">
            <w:pPr>
              <w:rPr>
                <w:color w:val="0000FF"/>
                <w:sz w:val="20"/>
                <w:szCs w:val="20"/>
                <w:lang w:val="de-DE"/>
              </w:rPr>
            </w:pPr>
          </w:p>
        </w:tc>
        <w:tc>
          <w:tcPr>
            <w:tcW w:w="2430" w:type="dxa"/>
          </w:tcPr>
          <w:p w:rsidR="00691FA7" w:rsidRPr="00F23C96" w:rsidRDefault="00F00F6A" w:rsidP="00F00F6A">
            <w:pPr>
              <w:ind w:right="72"/>
              <w:rPr>
                <w:color w:val="0000FF"/>
                <w:sz w:val="20"/>
                <w:szCs w:val="20"/>
              </w:rPr>
            </w:pPr>
            <w:r w:rsidRPr="00F23C96">
              <w:rPr>
                <w:color w:val="0000FF"/>
                <w:sz w:val="20"/>
                <w:szCs w:val="20"/>
              </w:rPr>
              <w:t>Completed.</w:t>
            </w:r>
          </w:p>
        </w:tc>
      </w:tr>
    </w:tbl>
    <w:p w:rsidR="001410F2" w:rsidRPr="00F23C96" w:rsidRDefault="001410F2">
      <w:pPr>
        <w:rPr>
          <w:color w:val="0000FF"/>
          <w:sz w:val="20"/>
          <w:szCs w:val="20"/>
        </w:rPr>
      </w:pPr>
    </w:p>
    <w:p w:rsidR="005F586F" w:rsidRPr="00F923CA" w:rsidRDefault="001410F2" w:rsidP="00AF71C3">
      <w:pPr>
        <w:jc w:val="center"/>
        <w:rPr>
          <w:sz w:val="20"/>
          <w:szCs w:val="20"/>
        </w:rPr>
      </w:pPr>
      <w:r w:rsidRPr="00F923CA">
        <w:rPr>
          <w:sz w:val="20"/>
          <w:szCs w:val="20"/>
        </w:rPr>
        <w:br w:type="page"/>
      </w:r>
      <w:bookmarkStart w:id="22" w:name="OLE_LINK1"/>
    </w:p>
    <w:p w:rsidR="001410F2" w:rsidRPr="00F23C96" w:rsidRDefault="001410F2" w:rsidP="00AF71C3">
      <w:pPr>
        <w:jc w:val="center"/>
        <w:rPr>
          <w:b/>
          <w:color w:val="0000FF"/>
          <w:sz w:val="22"/>
          <w:szCs w:val="22"/>
          <w:u w:val="single"/>
        </w:rPr>
      </w:pPr>
      <w:r w:rsidRPr="00F23C96">
        <w:rPr>
          <w:b/>
          <w:color w:val="0000FF"/>
          <w:sz w:val="22"/>
          <w:szCs w:val="22"/>
          <w:u w:val="single"/>
        </w:rPr>
        <w:lastRenderedPageBreak/>
        <w:t>Appendix 2</w:t>
      </w:r>
    </w:p>
    <w:p w:rsidR="001410F2" w:rsidRPr="00F23C96" w:rsidRDefault="001410F2">
      <w:pPr>
        <w:jc w:val="center"/>
        <w:rPr>
          <w:b/>
          <w:color w:val="0000FF"/>
          <w:sz w:val="22"/>
          <w:szCs w:val="22"/>
          <w:u w:val="single"/>
        </w:rPr>
      </w:pPr>
      <w:r w:rsidRPr="00F23C96">
        <w:rPr>
          <w:b/>
          <w:color w:val="0000FF"/>
          <w:sz w:val="22"/>
          <w:szCs w:val="22"/>
          <w:u w:val="single"/>
        </w:rPr>
        <w:t>RESEARCH PLAN</w:t>
      </w:r>
    </w:p>
    <w:bookmarkEnd w:id="22"/>
    <w:p w:rsidR="001410F2" w:rsidRPr="00F23C96" w:rsidRDefault="001410F2" w:rsidP="00073458">
      <w:pPr>
        <w:widowControl w:val="0"/>
        <w:tabs>
          <w:tab w:val="center" w:pos="4680"/>
        </w:tabs>
        <w:jc w:val="center"/>
        <w:rPr>
          <w:b/>
          <w:color w:val="0000FF"/>
          <w:sz w:val="20"/>
          <w:szCs w:val="20"/>
        </w:rPr>
      </w:pPr>
    </w:p>
    <w:p w:rsidR="001410F2" w:rsidRPr="00F23C96" w:rsidRDefault="001410F2" w:rsidP="00DD52DB">
      <w:pPr>
        <w:widowControl w:val="0"/>
        <w:spacing w:line="19" w:lineRule="exact"/>
        <w:rPr>
          <w:color w:val="0000FF"/>
          <w:sz w:val="20"/>
          <w:szCs w:val="20"/>
        </w:rPr>
      </w:pPr>
    </w:p>
    <w:p w:rsidR="001410F2" w:rsidRPr="00F23C96" w:rsidRDefault="001410F2" w:rsidP="00F6767A">
      <w:pPr>
        <w:widowControl w:val="0"/>
        <w:tabs>
          <w:tab w:val="center" w:pos="4680"/>
        </w:tabs>
        <w:jc w:val="center"/>
        <w:rPr>
          <w:b/>
          <w:color w:val="0000FF"/>
          <w:sz w:val="22"/>
          <w:szCs w:val="22"/>
        </w:rPr>
      </w:pPr>
      <w:r w:rsidRPr="00F23C96">
        <w:rPr>
          <w:b/>
          <w:color w:val="0000FF"/>
          <w:sz w:val="22"/>
          <w:szCs w:val="22"/>
        </w:rPr>
        <w:t>ASHRAE</w:t>
      </w:r>
    </w:p>
    <w:p w:rsidR="001410F2" w:rsidRPr="00F23C96" w:rsidRDefault="001410F2" w:rsidP="00F6767A">
      <w:pPr>
        <w:widowControl w:val="0"/>
        <w:tabs>
          <w:tab w:val="center" w:pos="4680"/>
        </w:tabs>
        <w:jc w:val="center"/>
        <w:rPr>
          <w:b/>
          <w:color w:val="0000FF"/>
          <w:sz w:val="22"/>
          <w:szCs w:val="22"/>
        </w:rPr>
      </w:pPr>
      <w:r w:rsidRPr="00F23C96">
        <w:rPr>
          <w:b/>
          <w:color w:val="0000FF"/>
          <w:sz w:val="22"/>
          <w:szCs w:val="22"/>
        </w:rPr>
        <w:t>Technical Committee 4.7 Energy Calculations</w:t>
      </w:r>
    </w:p>
    <w:p w:rsidR="001410F2" w:rsidRPr="00F23C96" w:rsidRDefault="001410F2" w:rsidP="00CA71F0">
      <w:pPr>
        <w:widowControl w:val="0"/>
        <w:tabs>
          <w:tab w:val="center" w:pos="4680"/>
        </w:tabs>
        <w:jc w:val="center"/>
        <w:rPr>
          <w:color w:val="0000FF"/>
          <w:sz w:val="22"/>
          <w:szCs w:val="22"/>
        </w:rPr>
      </w:pPr>
      <w:r w:rsidRPr="00F23C96">
        <w:rPr>
          <w:b/>
          <w:color w:val="0000FF"/>
          <w:sz w:val="22"/>
          <w:szCs w:val="22"/>
        </w:rPr>
        <w:t>Research Plan (</w:t>
      </w:r>
      <w:r w:rsidR="00741377" w:rsidRPr="00F23C96">
        <w:rPr>
          <w:b/>
          <w:color w:val="0000FF"/>
          <w:sz w:val="22"/>
          <w:szCs w:val="22"/>
        </w:rPr>
        <w:t>J</w:t>
      </w:r>
      <w:r w:rsidR="00F23C96" w:rsidRPr="00F23C96">
        <w:rPr>
          <w:b/>
          <w:color w:val="0000FF"/>
          <w:sz w:val="22"/>
          <w:szCs w:val="22"/>
        </w:rPr>
        <w:t>uly 1</w:t>
      </w:r>
      <w:r w:rsidR="00CA71F0" w:rsidRPr="00F23C96">
        <w:rPr>
          <w:b/>
          <w:color w:val="0000FF"/>
          <w:sz w:val="22"/>
          <w:szCs w:val="22"/>
        </w:rPr>
        <w:t>, 2014</w:t>
      </w:r>
      <w:r w:rsidRPr="00F23C96">
        <w:rPr>
          <w:b/>
          <w:color w:val="0000FF"/>
          <w:sz w:val="22"/>
          <w:szCs w:val="22"/>
        </w:rPr>
        <w:t>)</w:t>
      </w:r>
      <w:r w:rsidR="00CA71F0" w:rsidRPr="00F23C96">
        <w:rPr>
          <w:color w:val="0000FF"/>
          <w:sz w:val="22"/>
          <w:szCs w:val="22"/>
        </w:rPr>
        <w:t xml:space="preserve"> </w:t>
      </w:r>
    </w:p>
    <w:p w:rsidR="00CA71F0" w:rsidRPr="00F23C96" w:rsidRDefault="00CA71F0" w:rsidP="00F6767A">
      <w:pPr>
        <w:widowControl w:val="0"/>
        <w:rPr>
          <w:color w:val="0000FF"/>
          <w:sz w:val="22"/>
          <w:szCs w:val="22"/>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22"/>
        <w:gridCol w:w="1530"/>
        <w:gridCol w:w="17"/>
        <w:gridCol w:w="2233"/>
        <w:gridCol w:w="11"/>
        <w:gridCol w:w="2149"/>
        <w:gridCol w:w="11"/>
        <w:gridCol w:w="1094"/>
      </w:tblGrid>
      <w:tr w:rsidR="001410F2" w:rsidRPr="00F23C96" w:rsidTr="00E84A3B">
        <w:trPr>
          <w:jc w:val="center"/>
        </w:trPr>
        <w:tc>
          <w:tcPr>
            <w:tcW w:w="2704" w:type="dxa"/>
            <w:tcMar>
              <w:left w:w="72" w:type="dxa"/>
              <w:right w:w="72" w:type="dxa"/>
            </w:tcMar>
            <w:vAlign w:val="center"/>
          </w:tcPr>
          <w:p w:rsidR="001410F2" w:rsidRPr="00F23C96" w:rsidRDefault="001410F2" w:rsidP="00CD5293">
            <w:pPr>
              <w:rPr>
                <w:b/>
                <w:color w:val="0000FF"/>
                <w:sz w:val="20"/>
                <w:szCs w:val="20"/>
              </w:rPr>
            </w:pPr>
            <w:r w:rsidRPr="00F23C96">
              <w:rPr>
                <w:b/>
                <w:color w:val="0000FF"/>
                <w:sz w:val="20"/>
                <w:szCs w:val="20"/>
              </w:rPr>
              <w:t>Title</w:t>
            </w:r>
          </w:p>
        </w:tc>
        <w:tc>
          <w:tcPr>
            <w:tcW w:w="1569" w:type="dxa"/>
            <w:gridSpan w:val="3"/>
            <w:tcMar>
              <w:left w:w="72" w:type="dxa"/>
              <w:right w:w="72" w:type="dxa"/>
            </w:tcMar>
            <w:vAlign w:val="center"/>
          </w:tcPr>
          <w:p w:rsidR="001410F2" w:rsidRPr="00F23C96" w:rsidRDefault="001410F2" w:rsidP="00CD5293">
            <w:pPr>
              <w:jc w:val="center"/>
              <w:rPr>
                <w:b/>
                <w:color w:val="0000FF"/>
                <w:sz w:val="20"/>
                <w:szCs w:val="20"/>
              </w:rPr>
            </w:pPr>
            <w:r w:rsidRPr="00F23C96">
              <w:rPr>
                <w:b/>
                <w:color w:val="0000FF"/>
                <w:sz w:val="20"/>
                <w:szCs w:val="20"/>
              </w:rPr>
              <w:t>Society status</w:t>
            </w:r>
          </w:p>
        </w:tc>
        <w:tc>
          <w:tcPr>
            <w:tcW w:w="2244" w:type="dxa"/>
            <w:gridSpan w:val="2"/>
            <w:tcMar>
              <w:left w:w="72" w:type="dxa"/>
              <w:right w:w="72" w:type="dxa"/>
            </w:tcMar>
            <w:vAlign w:val="center"/>
          </w:tcPr>
          <w:p w:rsidR="001410F2" w:rsidRPr="00F23C96" w:rsidRDefault="001410F2" w:rsidP="00CD5293">
            <w:pPr>
              <w:jc w:val="center"/>
              <w:rPr>
                <w:b/>
                <w:color w:val="0000FF"/>
                <w:sz w:val="20"/>
                <w:szCs w:val="20"/>
              </w:rPr>
            </w:pPr>
            <w:r w:rsidRPr="00F23C96">
              <w:rPr>
                <w:b/>
                <w:color w:val="0000FF"/>
                <w:sz w:val="20"/>
                <w:szCs w:val="20"/>
              </w:rPr>
              <w:t>TC 4.7 Status</w:t>
            </w:r>
          </w:p>
        </w:tc>
        <w:tc>
          <w:tcPr>
            <w:tcW w:w="2160" w:type="dxa"/>
            <w:gridSpan w:val="2"/>
            <w:tcMar>
              <w:left w:w="72" w:type="dxa"/>
              <w:right w:w="72" w:type="dxa"/>
            </w:tcMar>
            <w:vAlign w:val="center"/>
          </w:tcPr>
          <w:p w:rsidR="001410F2" w:rsidRPr="00F23C96" w:rsidRDefault="001410F2" w:rsidP="00CD5293">
            <w:pPr>
              <w:jc w:val="center"/>
              <w:rPr>
                <w:b/>
                <w:color w:val="0000FF"/>
                <w:sz w:val="20"/>
                <w:szCs w:val="20"/>
              </w:rPr>
            </w:pPr>
            <w:r w:rsidRPr="00F23C96">
              <w:rPr>
                <w:b/>
                <w:color w:val="0000FF"/>
                <w:sz w:val="20"/>
                <w:szCs w:val="20"/>
              </w:rPr>
              <w:t>Actors or TC 4.7 Prime Contact</w:t>
            </w:r>
          </w:p>
        </w:tc>
        <w:tc>
          <w:tcPr>
            <w:tcW w:w="1094" w:type="dxa"/>
            <w:tcMar>
              <w:left w:w="72" w:type="dxa"/>
              <w:right w:w="72" w:type="dxa"/>
            </w:tcMar>
            <w:vAlign w:val="center"/>
          </w:tcPr>
          <w:p w:rsidR="001410F2" w:rsidRPr="00F23C96" w:rsidRDefault="001410F2" w:rsidP="00CD5293">
            <w:pPr>
              <w:pStyle w:val="Heading7"/>
              <w:spacing w:before="0" w:after="0"/>
              <w:jc w:val="center"/>
              <w:rPr>
                <w:b/>
                <w:color w:val="0000FF"/>
                <w:sz w:val="20"/>
                <w:szCs w:val="20"/>
              </w:rPr>
            </w:pPr>
            <w:proofErr w:type="spellStart"/>
            <w:r w:rsidRPr="00F23C96">
              <w:rPr>
                <w:b/>
                <w:color w:val="0000FF"/>
                <w:sz w:val="20"/>
                <w:szCs w:val="20"/>
              </w:rPr>
              <w:t>Subcom</w:t>
            </w:r>
            <w:proofErr w:type="spellEnd"/>
            <w:r w:rsidRPr="00F23C96">
              <w:rPr>
                <w:b/>
                <w:color w:val="0000FF"/>
                <w:sz w:val="20"/>
                <w:szCs w:val="20"/>
              </w:rPr>
              <w:t xml:space="preserve">- </w:t>
            </w:r>
            <w:proofErr w:type="spellStart"/>
            <w:r w:rsidRPr="00F23C96">
              <w:rPr>
                <w:b/>
                <w:color w:val="0000FF"/>
                <w:sz w:val="20"/>
                <w:szCs w:val="20"/>
              </w:rPr>
              <w:t>mittee</w:t>
            </w:r>
            <w:proofErr w:type="spellEnd"/>
            <w:r w:rsidRPr="00F23C96">
              <w:rPr>
                <w:b/>
                <w:color w:val="0000FF"/>
                <w:sz w:val="20"/>
                <w:szCs w:val="20"/>
              </w:rPr>
              <w:t>*</w:t>
            </w:r>
          </w:p>
        </w:tc>
      </w:tr>
      <w:tr w:rsidR="001410F2" w:rsidRPr="00F23C96" w:rsidTr="00E84A3B">
        <w:trPr>
          <w:trHeight w:val="323"/>
          <w:jc w:val="center"/>
        </w:trPr>
        <w:tc>
          <w:tcPr>
            <w:tcW w:w="9771" w:type="dxa"/>
            <w:gridSpan w:val="9"/>
            <w:vAlign w:val="center"/>
          </w:tcPr>
          <w:p w:rsidR="001410F2" w:rsidRPr="00F23C96" w:rsidRDefault="00691FA7" w:rsidP="00E84A3B">
            <w:pPr>
              <w:rPr>
                <w:b/>
                <w:color w:val="0000FF"/>
                <w:sz w:val="20"/>
                <w:szCs w:val="20"/>
              </w:rPr>
            </w:pPr>
            <w:r w:rsidRPr="00F23C96">
              <w:rPr>
                <w:b/>
                <w:color w:val="0000FF"/>
                <w:sz w:val="20"/>
                <w:szCs w:val="20"/>
              </w:rPr>
              <w:t>Active co-sponsored projects led by another TC</w:t>
            </w:r>
            <w:r w:rsidR="001410F2" w:rsidRPr="00F23C96">
              <w:rPr>
                <w:b/>
                <w:color w:val="0000FF"/>
                <w:sz w:val="20"/>
                <w:szCs w:val="20"/>
              </w:rPr>
              <w:t xml:space="preserve"> </w:t>
            </w:r>
          </w:p>
        </w:tc>
      </w:tr>
      <w:tr w:rsidR="00691FA7" w:rsidRPr="00F23C96" w:rsidTr="00E84A3B">
        <w:trPr>
          <w:trHeight w:val="323"/>
          <w:jc w:val="center"/>
        </w:trPr>
        <w:tc>
          <w:tcPr>
            <w:tcW w:w="2726" w:type="dxa"/>
            <w:gridSpan w:val="2"/>
            <w:vAlign w:val="center"/>
          </w:tcPr>
          <w:p w:rsidR="00691FA7" w:rsidRPr="00F23C96" w:rsidRDefault="00691FA7" w:rsidP="00F07909">
            <w:pPr>
              <w:rPr>
                <w:color w:val="0000FF"/>
                <w:sz w:val="20"/>
                <w:szCs w:val="20"/>
              </w:rPr>
            </w:pPr>
            <w:r w:rsidRPr="00F23C96">
              <w:rPr>
                <w:color w:val="0000FF"/>
                <w:sz w:val="20"/>
                <w:szCs w:val="20"/>
              </w:rPr>
              <w:t>1413-RP</w:t>
            </w:r>
          </w:p>
          <w:p w:rsidR="00691FA7" w:rsidRPr="00F23C96" w:rsidRDefault="00691FA7" w:rsidP="00F07909">
            <w:pPr>
              <w:rPr>
                <w:color w:val="0000FF"/>
                <w:sz w:val="20"/>
                <w:szCs w:val="20"/>
              </w:rPr>
            </w:pPr>
            <w:r w:rsidRPr="00F23C96">
              <w:rPr>
                <w:color w:val="0000FF"/>
                <w:sz w:val="20"/>
                <w:szCs w:val="20"/>
              </w:rPr>
              <w:t>Developing standard procedures for filing missing weather data  (TC 4.2 lead)</w:t>
            </w:r>
          </w:p>
        </w:tc>
        <w:tc>
          <w:tcPr>
            <w:tcW w:w="1530" w:type="dxa"/>
            <w:vAlign w:val="center"/>
          </w:tcPr>
          <w:p w:rsidR="00691FA7" w:rsidRPr="00F23C96" w:rsidRDefault="00741377" w:rsidP="00691FA7">
            <w:pPr>
              <w:jc w:val="center"/>
              <w:rPr>
                <w:color w:val="0000FF"/>
                <w:sz w:val="20"/>
                <w:szCs w:val="20"/>
              </w:rPr>
            </w:pPr>
            <w:r w:rsidRPr="00F23C96">
              <w:rPr>
                <w:color w:val="0000FF"/>
                <w:sz w:val="20"/>
                <w:szCs w:val="20"/>
              </w:rPr>
              <w:t>Completed</w:t>
            </w:r>
          </w:p>
        </w:tc>
        <w:tc>
          <w:tcPr>
            <w:tcW w:w="2250" w:type="dxa"/>
            <w:gridSpan w:val="2"/>
            <w:vAlign w:val="center"/>
          </w:tcPr>
          <w:p w:rsidR="00691FA7" w:rsidRPr="00F23C96" w:rsidRDefault="00741377" w:rsidP="00741377">
            <w:pPr>
              <w:jc w:val="center"/>
              <w:rPr>
                <w:color w:val="0000FF"/>
                <w:sz w:val="20"/>
                <w:szCs w:val="20"/>
              </w:rPr>
            </w:pPr>
            <w:r w:rsidRPr="00F23C96">
              <w:rPr>
                <w:color w:val="0000FF"/>
                <w:sz w:val="20"/>
                <w:szCs w:val="20"/>
              </w:rPr>
              <w:t>Completed.</w:t>
            </w:r>
          </w:p>
        </w:tc>
        <w:tc>
          <w:tcPr>
            <w:tcW w:w="2160" w:type="dxa"/>
            <w:gridSpan w:val="2"/>
            <w:vAlign w:val="center"/>
          </w:tcPr>
          <w:p w:rsidR="00691FA7" w:rsidRPr="00F23C96" w:rsidRDefault="00691FA7" w:rsidP="00F07909">
            <w:pPr>
              <w:jc w:val="center"/>
              <w:rPr>
                <w:color w:val="0000FF"/>
                <w:sz w:val="20"/>
                <w:szCs w:val="20"/>
              </w:rPr>
            </w:pPr>
            <w:r w:rsidRPr="00F23C96">
              <w:rPr>
                <w:color w:val="0000FF"/>
                <w:sz w:val="20"/>
                <w:szCs w:val="20"/>
              </w:rPr>
              <w:t>Chip Barnaby</w:t>
            </w:r>
          </w:p>
          <w:p w:rsidR="00691FA7" w:rsidRPr="00F23C96" w:rsidRDefault="00691FA7" w:rsidP="00F07909">
            <w:pPr>
              <w:jc w:val="center"/>
              <w:rPr>
                <w:color w:val="0000FF"/>
                <w:sz w:val="20"/>
                <w:szCs w:val="20"/>
              </w:rPr>
            </w:pPr>
            <w:r w:rsidRPr="00F23C96">
              <w:rPr>
                <w:color w:val="0000FF"/>
                <w:sz w:val="20"/>
                <w:szCs w:val="20"/>
              </w:rPr>
              <w:t>(</w:t>
            </w:r>
            <w:proofErr w:type="gramStart"/>
            <w:r w:rsidRPr="00F23C96">
              <w:rPr>
                <w:color w:val="0000FF"/>
                <w:sz w:val="20"/>
                <w:szCs w:val="20"/>
              </w:rPr>
              <w:t>member</w:t>
            </w:r>
            <w:proofErr w:type="gramEnd"/>
            <w:r w:rsidRPr="00F23C96">
              <w:rPr>
                <w:color w:val="0000FF"/>
                <w:sz w:val="20"/>
                <w:szCs w:val="20"/>
              </w:rPr>
              <w:t xml:space="preserve"> TC 4.2)</w:t>
            </w:r>
          </w:p>
        </w:tc>
        <w:tc>
          <w:tcPr>
            <w:tcW w:w="1105" w:type="dxa"/>
            <w:gridSpan w:val="2"/>
            <w:vAlign w:val="center"/>
          </w:tcPr>
          <w:p w:rsidR="00691FA7" w:rsidRPr="00F23C96" w:rsidRDefault="00691FA7" w:rsidP="00F07909">
            <w:pPr>
              <w:jc w:val="center"/>
              <w:rPr>
                <w:color w:val="0000FF"/>
                <w:sz w:val="20"/>
                <w:szCs w:val="20"/>
              </w:rPr>
            </w:pPr>
            <w:r w:rsidRPr="00F23C96">
              <w:rPr>
                <w:color w:val="0000FF"/>
                <w:sz w:val="20"/>
                <w:szCs w:val="20"/>
              </w:rPr>
              <w:t>DDM</w:t>
            </w:r>
          </w:p>
        </w:tc>
      </w:tr>
      <w:tr w:rsidR="00CA71F0" w:rsidRPr="00F23C96" w:rsidTr="00E84A3B">
        <w:trPr>
          <w:trHeight w:val="323"/>
          <w:jc w:val="center"/>
        </w:trPr>
        <w:tc>
          <w:tcPr>
            <w:tcW w:w="2726" w:type="dxa"/>
            <w:gridSpan w:val="2"/>
            <w:vAlign w:val="center"/>
          </w:tcPr>
          <w:p w:rsidR="00CA71F0" w:rsidRPr="00F23C96" w:rsidRDefault="00CA71F0" w:rsidP="00F07909">
            <w:pPr>
              <w:rPr>
                <w:color w:val="0000FF"/>
                <w:sz w:val="20"/>
                <w:szCs w:val="20"/>
              </w:rPr>
            </w:pPr>
            <w:r w:rsidRPr="00F23C96">
              <w:rPr>
                <w:color w:val="0000FF"/>
                <w:sz w:val="20"/>
                <w:szCs w:val="20"/>
              </w:rPr>
              <w:t xml:space="preserve">1588-RP </w:t>
            </w:r>
          </w:p>
          <w:p w:rsidR="00CA71F0" w:rsidRPr="00F23C96" w:rsidRDefault="00CA71F0" w:rsidP="00F07909">
            <w:pPr>
              <w:rPr>
                <w:color w:val="0000FF"/>
                <w:sz w:val="20"/>
                <w:szCs w:val="20"/>
              </w:rPr>
            </w:pPr>
            <w:r w:rsidRPr="00F23C96">
              <w:rPr>
                <w:color w:val="0000FF"/>
                <w:sz w:val="20"/>
                <w:szCs w:val="20"/>
              </w:rPr>
              <w:t>Representative layer-by-layer descriptions for fenestration systems with specified bulk properties such as U-factor and SHGC (Co-sponsor TC 4.5)</w:t>
            </w:r>
          </w:p>
        </w:tc>
        <w:tc>
          <w:tcPr>
            <w:tcW w:w="1530" w:type="dxa"/>
            <w:vAlign w:val="center"/>
          </w:tcPr>
          <w:p w:rsidR="00CA71F0" w:rsidRPr="00F23C96" w:rsidRDefault="00CA71F0" w:rsidP="00691FA7">
            <w:pPr>
              <w:jc w:val="center"/>
              <w:rPr>
                <w:color w:val="0000FF"/>
                <w:sz w:val="20"/>
                <w:szCs w:val="20"/>
              </w:rPr>
            </w:pPr>
            <w:r w:rsidRPr="00F23C96">
              <w:rPr>
                <w:color w:val="0000FF"/>
                <w:sz w:val="20"/>
                <w:szCs w:val="20"/>
              </w:rPr>
              <w:t>In Progress</w:t>
            </w:r>
          </w:p>
        </w:tc>
        <w:tc>
          <w:tcPr>
            <w:tcW w:w="2250" w:type="dxa"/>
            <w:gridSpan w:val="2"/>
            <w:vAlign w:val="center"/>
          </w:tcPr>
          <w:p w:rsidR="00CA71F0" w:rsidRPr="00F23C96" w:rsidRDefault="00CA71F0" w:rsidP="00741377">
            <w:pPr>
              <w:jc w:val="center"/>
              <w:rPr>
                <w:color w:val="0000FF"/>
                <w:sz w:val="20"/>
                <w:szCs w:val="20"/>
              </w:rPr>
            </w:pPr>
            <w:r w:rsidRPr="00F23C96">
              <w:rPr>
                <w:color w:val="0000FF"/>
                <w:sz w:val="20"/>
                <w:szCs w:val="20"/>
              </w:rPr>
              <w:t>In Progress</w:t>
            </w:r>
          </w:p>
        </w:tc>
        <w:tc>
          <w:tcPr>
            <w:tcW w:w="2160" w:type="dxa"/>
            <w:gridSpan w:val="2"/>
            <w:vAlign w:val="center"/>
          </w:tcPr>
          <w:p w:rsidR="00CA71F0" w:rsidRPr="00F23C96" w:rsidRDefault="00CA71F0" w:rsidP="00F07909">
            <w:pPr>
              <w:jc w:val="center"/>
              <w:rPr>
                <w:color w:val="0000FF"/>
                <w:sz w:val="20"/>
                <w:szCs w:val="20"/>
              </w:rPr>
            </w:pPr>
          </w:p>
        </w:tc>
        <w:tc>
          <w:tcPr>
            <w:tcW w:w="1105" w:type="dxa"/>
            <w:gridSpan w:val="2"/>
            <w:vAlign w:val="center"/>
          </w:tcPr>
          <w:p w:rsidR="00CA71F0" w:rsidRPr="00F23C96" w:rsidRDefault="00CA71F0" w:rsidP="00F07909">
            <w:pPr>
              <w:jc w:val="center"/>
              <w:rPr>
                <w:color w:val="0000FF"/>
                <w:sz w:val="20"/>
                <w:szCs w:val="20"/>
              </w:rPr>
            </w:pPr>
            <w:r w:rsidRPr="00F23C96">
              <w:rPr>
                <w:color w:val="0000FF"/>
                <w:sz w:val="20"/>
                <w:szCs w:val="20"/>
              </w:rPr>
              <w:t>SCM</w:t>
            </w:r>
          </w:p>
        </w:tc>
      </w:tr>
      <w:tr w:rsidR="00CA71F0" w:rsidRPr="00F23C96" w:rsidTr="00E84A3B">
        <w:trPr>
          <w:trHeight w:val="323"/>
          <w:jc w:val="center"/>
        </w:trPr>
        <w:tc>
          <w:tcPr>
            <w:tcW w:w="2726" w:type="dxa"/>
            <w:gridSpan w:val="2"/>
            <w:vAlign w:val="center"/>
          </w:tcPr>
          <w:p w:rsidR="00CA71F0" w:rsidRPr="008070FA" w:rsidRDefault="00CA71F0" w:rsidP="00CA71F0">
            <w:pPr>
              <w:pStyle w:val="Default"/>
              <w:rPr>
                <w:rFonts w:ascii="Times New Roman" w:hAnsi="Times New Roman"/>
                <w:color w:val="0000FF"/>
                <w:sz w:val="20"/>
                <w:szCs w:val="20"/>
              </w:rPr>
            </w:pPr>
            <w:r w:rsidRPr="008070FA">
              <w:rPr>
                <w:color w:val="0000FF"/>
                <w:sz w:val="18"/>
                <w:szCs w:val="18"/>
              </w:rPr>
              <w:t>1629-RP</w:t>
            </w:r>
            <w:r w:rsidRPr="008070FA">
              <w:rPr>
                <w:rFonts w:ascii="Times New Roman" w:hAnsi="Times New Roman"/>
                <w:color w:val="0000FF"/>
                <w:sz w:val="20"/>
                <w:szCs w:val="20"/>
              </w:rPr>
              <w:t xml:space="preserve"> </w:t>
            </w:r>
          </w:p>
          <w:p w:rsidR="00CA71F0" w:rsidRPr="008070FA" w:rsidRDefault="00CA71F0" w:rsidP="00CA71F0">
            <w:pPr>
              <w:rPr>
                <w:color w:val="0000FF"/>
                <w:sz w:val="20"/>
                <w:szCs w:val="20"/>
              </w:rPr>
            </w:pPr>
            <w:r w:rsidRPr="008070FA">
              <w:rPr>
                <w:color w:val="0000FF"/>
                <w:sz w:val="20"/>
                <w:szCs w:val="20"/>
              </w:rPr>
              <w:t xml:space="preserve">Testing and Modeling Energy Performance of Active Chilled Beam Systems (Co-sponsor </w:t>
            </w:r>
            <w:proofErr w:type="spellStart"/>
            <w:r w:rsidRPr="008070FA">
              <w:rPr>
                <w:color w:val="0000FF"/>
                <w:sz w:val="20"/>
                <w:szCs w:val="20"/>
              </w:rPr>
              <w:t>tc</w:t>
            </w:r>
            <w:proofErr w:type="spellEnd"/>
            <w:r w:rsidRPr="008070FA">
              <w:rPr>
                <w:color w:val="0000FF"/>
                <w:sz w:val="20"/>
                <w:szCs w:val="20"/>
              </w:rPr>
              <w:t xml:space="preserve"> 5.3)</w:t>
            </w:r>
          </w:p>
        </w:tc>
        <w:tc>
          <w:tcPr>
            <w:tcW w:w="1530" w:type="dxa"/>
            <w:vAlign w:val="center"/>
          </w:tcPr>
          <w:p w:rsidR="00CA71F0" w:rsidRPr="008070FA" w:rsidRDefault="00CA71F0" w:rsidP="00691FA7">
            <w:pPr>
              <w:jc w:val="center"/>
              <w:rPr>
                <w:color w:val="0000FF"/>
                <w:sz w:val="20"/>
                <w:szCs w:val="20"/>
              </w:rPr>
            </w:pPr>
            <w:r w:rsidRPr="008070FA">
              <w:rPr>
                <w:color w:val="0000FF"/>
                <w:sz w:val="20"/>
                <w:szCs w:val="20"/>
              </w:rPr>
              <w:t>In Progress</w:t>
            </w:r>
          </w:p>
        </w:tc>
        <w:tc>
          <w:tcPr>
            <w:tcW w:w="2250" w:type="dxa"/>
            <w:gridSpan w:val="2"/>
            <w:vAlign w:val="center"/>
          </w:tcPr>
          <w:p w:rsidR="00CA71F0" w:rsidRPr="008070FA" w:rsidRDefault="00CA71F0" w:rsidP="00741377">
            <w:pPr>
              <w:jc w:val="center"/>
              <w:rPr>
                <w:color w:val="0000FF"/>
                <w:sz w:val="20"/>
                <w:szCs w:val="20"/>
              </w:rPr>
            </w:pPr>
            <w:r w:rsidRPr="008070FA">
              <w:rPr>
                <w:color w:val="0000FF"/>
                <w:sz w:val="20"/>
                <w:szCs w:val="20"/>
              </w:rPr>
              <w:t>In Progress</w:t>
            </w:r>
          </w:p>
        </w:tc>
        <w:tc>
          <w:tcPr>
            <w:tcW w:w="2160" w:type="dxa"/>
            <w:gridSpan w:val="2"/>
            <w:vAlign w:val="center"/>
          </w:tcPr>
          <w:p w:rsidR="00CA71F0" w:rsidRPr="008070FA" w:rsidRDefault="00CA71F0" w:rsidP="00F07909">
            <w:pPr>
              <w:jc w:val="center"/>
              <w:rPr>
                <w:color w:val="0000FF"/>
                <w:sz w:val="20"/>
                <w:szCs w:val="20"/>
              </w:rPr>
            </w:pPr>
          </w:p>
        </w:tc>
        <w:tc>
          <w:tcPr>
            <w:tcW w:w="1105" w:type="dxa"/>
            <w:gridSpan w:val="2"/>
            <w:vAlign w:val="center"/>
          </w:tcPr>
          <w:p w:rsidR="00CA71F0" w:rsidRPr="008070FA" w:rsidRDefault="00CA71F0" w:rsidP="00F07909">
            <w:pPr>
              <w:jc w:val="center"/>
              <w:rPr>
                <w:color w:val="0000FF"/>
                <w:sz w:val="20"/>
                <w:szCs w:val="20"/>
              </w:rPr>
            </w:pPr>
            <w:r w:rsidRPr="008070FA">
              <w:rPr>
                <w:color w:val="0000FF"/>
                <w:sz w:val="20"/>
                <w:szCs w:val="20"/>
              </w:rPr>
              <w:t>Applications</w:t>
            </w:r>
          </w:p>
        </w:tc>
      </w:tr>
      <w:tr w:rsidR="00517CD6" w:rsidRPr="00F923CA" w:rsidTr="00517CD6">
        <w:trPr>
          <w:trHeight w:val="323"/>
          <w:jc w:val="center"/>
        </w:trPr>
        <w:tc>
          <w:tcPr>
            <w:tcW w:w="9771" w:type="dxa"/>
            <w:gridSpan w:val="9"/>
            <w:vAlign w:val="center"/>
          </w:tcPr>
          <w:p w:rsidR="00517CD6" w:rsidRPr="008070FA" w:rsidRDefault="00517CD6" w:rsidP="00517CD6">
            <w:pPr>
              <w:rPr>
                <w:b/>
                <w:color w:val="0000FF"/>
                <w:sz w:val="20"/>
                <w:szCs w:val="20"/>
              </w:rPr>
            </w:pPr>
            <w:r w:rsidRPr="008070FA">
              <w:rPr>
                <w:b/>
                <w:color w:val="0000FF"/>
                <w:sz w:val="20"/>
                <w:szCs w:val="20"/>
              </w:rPr>
              <w:t xml:space="preserve">WSs approved by TC </w:t>
            </w:r>
          </w:p>
        </w:tc>
      </w:tr>
      <w:tr w:rsidR="00517CD6" w:rsidRPr="00F923CA" w:rsidTr="00E84A3B">
        <w:trPr>
          <w:trHeight w:val="323"/>
          <w:jc w:val="center"/>
        </w:trPr>
        <w:tc>
          <w:tcPr>
            <w:tcW w:w="2726" w:type="dxa"/>
            <w:gridSpan w:val="2"/>
            <w:vAlign w:val="center"/>
          </w:tcPr>
          <w:p w:rsidR="00517CD6" w:rsidRPr="008070FA" w:rsidRDefault="00517CD6" w:rsidP="00517CD6">
            <w:pPr>
              <w:rPr>
                <w:color w:val="0000FF"/>
                <w:sz w:val="20"/>
                <w:szCs w:val="20"/>
              </w:rPr>
            </w:pPr>
          </w:p>
        </w:tc>
        <w:tc>
          <w:tcPr>
            <w:tcW w:w="1530" w:type="dxa"/>
            <w:vAlign w:val="center"/>
          </w:tcPr>
          <w:p w:rsidR="00517CD6" w:rsidRPr="008070FA" w:rsidRDefault="00517CD6" w:rsidP="00517CD6">
            <w:pPr>
              <w:jc w:val="center"/>
              <w:rPr>
                <w:color w:val="0000FF"/>
                <w:sz w:val="20"/>
                <w:szCs w:val="20"/>
              </w:rPr>
            </w:pPr>
          </w:p>
        </w:tc>
        <w:tc>
          <w:tcPr>
            <w:tcW w:w="2250" w:type="dxa"/>
            <w:gridSpan w:val="2"/>
            <w:vAlign w:val="center"/>
          </w:tcPr>
          <w:p w:rsidR="00517CD6" w:rsidRPr="008070FA" w:rsidRDefault="00517CD6" w:rsidP="00517CD6">
            <w:pPr>
              <w:jc w:val="center"/>
              <w:rPr>
                <w:color w:val="0000FF"/>
                <w:sz w:val="20"/>
                <w:szCs w:val="20"/>
              </w:rPr>
            </w:pPr>
          </w:p>
        </w:tc>
        <w:tc>
          <w:tcPr>
            <w:tcW w:w="2160" w:type="dxa"/>
            <w:gridSpan w:val="2"/>
            <w:vAlign w:val="center"/>
          </w:tcPr>
          <w:p w:rsidR="00517CD6" w:rsidRPr="008070FA" w:rsidRDefault="00517CD6" w:rsidP="00517CD6">
            <w:pPr>
              <w:jc w:val="center"/>
              <w:rPr>
                <w:color w:val="0000FF"/>
                <w:sz w:val="20"/>
                <w:szCs w:val="20"/>
              </w:rPr>
            </w:pPr>
          </w:p>
        </w:tc>
        <w:tc>
          <w:tcPr>
            <w:tcW w:w="1105" w:type="dxa"/>
            <w:gridSpan w:val="2"/>
            <w:vAlign w:val="center"/>
          </w:tcPr>
          <w:p w:rsidR="00517CD6" w:rsidRPr="008070FA" w:rsidRDefault="00517CD6" w:rsidP="00517CD6">
            <w:pPr>
              <w:jc w:val="center"/>
              <w:rPr>
                <w:color w:val="0000FF"/>
                <w:sz w:val="20"/>
                <w:szCs w:val="20"/>
              </w:rPr>
            </w:pPr>
          </w:p>
        </w:tc>
      </w:tr>
      <w:tr w:rsidR="00F955CD" w:rsidRPr="00F923CA" w:rsidTr="00F955CD">
        <w:trPr>
          <w:trHeight w:val="350"/>
          <w:jc w:val="center"/>
        </w:trPr>
        <w:tc>
          <w:tcPr>
            <w:tcW w:w="9771" w:type="dxa"/>
            <w:gridSpan w:val="9"/>
            <w:vAlign w:val="center"/>
          </w:tcPr>
          <w:p w:rsidR="00F955CD" w:rsidRPr="008070FA" w:rsidRDefault="00F955CD" w:rsidP="00F955CD">
            <w:pPr>
              <w:rPr>
                <w:b/>
                <w:color w:val="0000FF"/>
                <w:sz w:val="20"/>
                <w:szCs w:val="20"/>
              </w:rPr>
            </w:pPr>
            <w:r w:rsidRPr="008070FA">
              <w:rPr>
                <w:b/>
                <w:color w:val="0000FF"/>
                <w:sz w:val="20"/>
                <w:szCs w:val="20"/>
              </w:rPr>
              <w:t xml:space="preserve">WS under development </w:t>
            </w:r>
          </w:p>
        </w:tc>
      </w:tr>
      <w:tr w:rsidR="00F955CD" w:rsidRPr="00F923CA" w:rsidTr="00F955CD">
        <w:trPr>
          <w:jc w:val="center"/>
        </w:trPr>
        <w:tc>
          <w:tcPr>
            <w:tcW w:w="2704" w:type="dxa"/>
            <w:vAlign w:val="center"/>
          </w:tcPr>
          <w:p w:rsidR="00F955CD" w:rsidRPr="008070FA" w:rsidRDefault="00F955CD" w:rsidP="00F955CD">
            <w:pPr>
              <w:rPr>
                <w:color w:val="0000FF"/>
                <w:sz w:val="20"/>
                <w:szCs w:val="20"/>
              </w:rPr>
            </w:pPr>
            <w:r w:rsidRPr="008070FA">
              <w:rPr>
                <w:color w:val="0000FF"/>
                <w:sz w:val="20"/>
                <w:szCs w:val="20"/>
              </w:rPr>
              <w:t xml:space="preserve">1456-RP </w:t>
            </w:r>
          </w:p>
          <w:p w:rsidR="00F955CD" w:rsidRPr="008070FA" w:rsidRDefault="00F955CD" w:rsidP="00F955CD">
            <w:pPr>
              <w:rPr>
                <w:color w:val="0000FF"/>
                <w:sz w:val="20"/>
                <w:szCs w:val="20"/>
              </w:rPr>
            </w:pPr>
            <w:r w:rsidRPr="008070FA">
              <w:rPr>
                <w:color w:val="0000FF"/>
                <w:sz w:val="20"/>
                <w:szCs w:val="20"/>
              </w:rPr>
              <w:t>Assess and Implement Natural and Hybrid Ventilation Models in Whole-building Energy Simulations</w:t>
            </w:r>
          </w:p>
          <w:p w:rsidR="00F955CD" w:rsidRPr="008070FA" w:rsidRDefault="00F955CD" w:rsidP="00F955CD">
            <w:pPr>
              <w:rPr>
                <w:color w:val="0000FF"/>
                <w:sz w:val="20"/>
                <w:szCs w:val="20"/>
              </w:rPr>
            </w:pPr>
            <w:r w:rsidRPr="008070FA">
              <w:rPr>
                <w:color w:val="0000FF"/>
                <w:sz w:val="20"/>
                <w:szCs w:val="20"/>
              </w:rPr>
              <w:t>(Phase Two)</w:t>
            </w:r>
          </w:p>
        </w:tc>
        <w:tc>
          <w:tcPr>
            <w:tcW w:w="1569" w:type="dxa"/>
            <w:gridSpan w:val="3"/>
            <w:tcMar>
              <w:left w:w="72" w:type="dxa"/>
              <w:right w:w="72" w:type="dxa"/>
            </w:tcMar>
            <w:vAlign w:val="center"/>
          </w:tcPr>
          <w:p w:rsidR="00F955CD" w:rsidRPr="008070FA" w:rsidRDefault="00797084" w:rsidP="00F955CD">
            <w:pPr>
              <w:rPr>
                <w:color w:val="0000FF"/>
                <w:sz w:val="20"/>
                <w:szCs w:val="20"/>
              </w:rPr>
            </w:pPr>
            <w:r w:rsidRPr="008070FA">
              <w:rPr>
                <w:color w:val="0000FF"/>
                <w:sz w:val="20"/>
                <w:szCs w:val="20"/>
              </w:rPr>
              <w:t>RTAR unnecessary for Phase Two</w:t>
            </w:r>
          </w:p>
        </w:tc>
        <w:tc>
          <w:tcPr>
            <w:tcW w:w="2244" w:type="dxa"/>
            <w:gridSpan w:val="2"/>
            <w:tcMar>
              <w:left w:w="72" w:type="dxa"/>
              <w:right w:w="72" w:type="dxa"/>
            </w:tcMar>
            <w:vAlign w:val="center"/>
          </w:tcPr>
          <w:p w:rsidR="00F955CD" w:rsidRPr="008070FA" w:rsidRDefault="00797084" w:rsidP="00517CD6">
            <w:pPr>
              <w:rPr>
                <w:color w:val="0000FF"/>
                <w:sz w:val="20"/>
                <w:szCs w:val="20"/>
              </w:rPr>
            </w:pPr>
            <w:r w:rsidRPr="008070FA">
              <w:rPr>
                <w:color w:val="0000FF"/>
                <w:sz w:val="20"/>
                <w:szCs w:val="20"/>
              </w:rPr>
              <w:t>WS under development</w:t>
            </w:r>
            <w:r w:rsidR="00517CD6" w:rsidRPr="008070FA">
              <w:rPr>
                <w:color w:val="0000FF"/>
                <w:sz w:val="20"/>
                <w:szCs w:val="20"/>
              </w:rPr>
              <w:t xml:space="preserve"> (pending since Jan. 2011)</w:t>
            </w:r>
          </w:p>
        </w:tc>
        <w:tc>
          <w:tcPr>
            <w:tcW w:w="2160" w:type="dxa"/>
            <w:gridSpan w:val="2"/>
            <w:tcMar>
              <w:left w:w="72" w:type="dxa"/>
              <w:right w:w="72" w:type="dxa"/>
            </w:tcMar>
            <w:vAlign w:val="center"/>
          </w:tcPr>
          <w:p w:rsidR="00F955CD" w:rsidRPr="008070FA" w:rsidRDefault="00797084" w:rsidP="00797084">
            <w:pPr>
              <w:rPr>
                <w:color w:val="0000FF"/>
                <w:sz w:val="20"/>
                <w:szCs w:val="20"/>
              </w:rPr>
            </w:pPr>
            <w:r w:rsidRPr="008070FA">
              <w:rPr>
                <w:color w:val="0000FF"/>
                <w:sz w:val="20"/>
                <w:szCs w:val="20"/>
              </w:rPr>
              <w:t xml:space="preserve">Joe </w:t>
            </w:r>
            <w:proofErr w:type="gramStart"/>
            <w:r w:rsidRPr="008070FA">
              <w:rPr>
                <w:color w:val="0000FF"/>
                <w:sz w:val="20"/>
                <w:szCs w:val="20"/>
              </w:rPr>
              <w:t>Huang ,</w:t>
            </w:r>
            <w:proofErr w:type="gramEnd"/>
            <w:r w:rsidRPr="008070FA">
              <w:rPr>
                <w:color w:val="0000FF"/>
                <w:sz w:val="20"/>
                <w:szCs w:val="20"/>
              </w:rPr>
              <w:t xml:space="preserve"> Simon Rees, Eric Kolderup, Malcolm Cook, Iain </w:t>
            </w:r>
            <w:r w:rsidR="005D6D21" w:rsidRPr="008070FA">
              <w:rPr>
                <w:color w:val="0000FF"/>
                <w:sz w:val="20"/>
                <w:szCs w:val="20"/>
              </w:rPr>
              <w:t>MacDonald</w:t>
            </w:r>
          </w:p>
        </w:tc>
        <w:tc>
          <w:tcPr>
            <w:tcW w:w="1094" w:type="dxa"/>
            <w:tcMar>
              <w:left w:w="72" w:type="dxa"/>
              <w:right w:w="72" w:type="dxa"/>
            </w:tcMar>
            <w:vAlign w:val="center"/>
          </w:tcPr>
          <w:p w:rsidR="00F955CD" w:rsidRPr="00F923CA" w:rsidRDefault="00797084" w:rsidP="00797084">
            <w:pPr>
              <w:jc w:val="center"/>
              <w:rPr>
                <w:sz w:val="20"/>
                <w:szCs w:val="20"/>
              </w:rPr>
            </w:pPr>
            <w:r w:rsidRPr="00F923CA">
              <w:rPr>
                <w:sz w:val="20"/>
                <w:szCs w:val="20"/>
              </w:rPr>
              <w:t>SCM</w:t>
            </w:r>
          </w:p>
        </w:tc>
      </w:tr>
      <w:tr w:rsidR="008070FA" w:rsidRPr="00F923CA" w:rsidTr="00F955CD">
        <w:trPr>
          <w:jc w:val="center"/>
        </w:trPr>
        <w:tc>
          <w:tcPr>
            <w:tcW w:w="2704" w:type="dxa"/>
            <w:vAlign w:val="center"/>
          </w:tcPr>
          <w:p w:rsidR="008070FA" w:rsidRPr="008070FA" w:rsidRDefault="008070FA" w:rsidP="00F955CD">
            <w:pPr>
              <w:rPr>
                <w:color w:val="0000FF"/>
                <w:sz w:val="20"/>
                <w:szCs w:val="20"/>
              </w:rPr>
            </w:pPr>
            <w:r w:rsidRPr="008070FA">
              <w:rPr>
                <w:color w:val="0000FF"/>
                <w:sz w:val="20"/>
                <w:szCs w:val="20"/>
              </w:rPr>
              <w:t xml:space="preserve">1661-RTAR </w:t>
            </w:r>
          </w:p>
          <w:p w:rsidR="008070FA" w:rsidRPr="008070FA" w:rsidRDefault="008070FA" w:rsidP="00F955CD">
            <w:pPr>
              <w:rPr>
                <w:color w:val="0000FF"/>
                <w:sz w:val="20"/>
                <w:szCs w:val="20"/>
              </w:rPr>
            </w:pPr>
            <w:proofErr w:type="spellStart"/>
            <w:r w:rsidRPr="008070FA">
              <w:rPr>
                <w:color w:val="0000FF"/>
                <w:sz w:val="20"/>
                <w:szCs w:val="20"/>
              </w:rPr>
              <w:t>Modelica</w:t>
            </w:r>
            <w:proofErr w:type="spellEnd"/>
            <w:r w:rsidRPr="008070FA">
              <w:rPr>
                <w:color w:val="0000FF"/>
                <w:sz w:val="20"/>
                <w:szCs w:val="20"/>
              </w:rPr>
              <w:t xml:space="preserve"> Models for the Evaluation of Supervisory Control Strategies in the ASHRAE Handbook.</w:t>
            </w:r>
          </w:p>
        </w:tc>
        <w:tc>
          <w:tcPr>
            <w:tcW w:w="1569" w:type="dxa"/>
            <w:gridSpan w:val="3"/>
            <w:tcMar>
              <w:left w:w="72" w:type="dxa"/>
              <w:right w:w="72" w:type="dxa"/>
            </w:tcMar>
            <w:vAlign w:val="center"/>
          </w:tcPr>
          <w:p w:rsidR="008070FA" w:rsidRPr="008070FA" w:rsidRDefault="008070FA" w:rsidP="00F955CD">
            <w:pPr>
              <w:rPr>
                <w:color w:val="0000FF"/>
                <w:sz w:val="20"/>
                <w:szCs w:val="20"/>
              </w:rPr>
            </w:pPr>
            <w:r w:rsidRPr="008070FA">
              <w:rPr>
                <w:color w:val="0000FF"/>
                <w:sz w:val="20"/>
                <w:szCs w:val="20"/>
              </w:rPr>
              <w:t>Sent back to authors</w:t>
            </w:r>
          </w:p>
        </w:tc>
        <w:tc>
          <w:tcPr>
            <w:tcW w:w="2244" w:type="dxa"/>
            <w:gridSpan w:val="2"/>
            <w:tcMar>
              <w:left w:w="72" w:type="dxa"/>
              <w:right w:w="72" w:type="dxa"/>
            </w:tcMar>
            <w:vAlign w:val="center"/>
          </w:tcPr>
          <w:p w:rsidR="008070FA" w:rsidRPr="008070FA" w:rsidRDefault="008070FA" w:rsidP="00517CD6">
            <w:pPr>
              <w:rPr>
                <w:color w:val="0000FF"/>
                <w:sz w:val="20"/>
                <w:szCs w:val="20"/>
              </w:rPr>
            </w:pPr>
            <w:r w:rsidRPr="008070FA">
              <w:rPr>
                <w:color w:val="0000FF"/>
                <w:sz w:val="20"/>
                <w:szCs w:val="20"/>
              </w:rPr>
              <w:t>WS under development</w:t>
            </w:r>
          </w:p>
        </w:tc>
        <w:tc>
          <w:tcPr>
            <w:tcW w:w="2160" w:type="dxa"/>
            <w:gridSpan w:val="2"/>
            <w:tcMar>
              <w:left w:w="72" w:type="dxa"/>
              <w:right w:w="72" w:type="dxa"/>
            </w:tcMar>
            <w:vAlign w:val="center"/>
          </w:tcPr>
          <w:p w:rsidR="008070FA" w:rsidRPr="008070FA" w:rsidRDefault="008070FA" w:rsidP="00797084">
            <w:pPr>
              <w:rPr>
                <w:color w:val="0000FF"/>
                <w:sz w:val="20"/>
                <w:szCs w:val="20"/>
              </w:rPr>
            </w:pPr>
            <w:r w:rsidRPr="008070FA">
              <w:rPr>
                <w:color w:val="0000FF"/>
                <w:sz w:val="20"/>
                <w:szCs w:val="20"/>
              </w:rPr>
              <w:t>Wetter, Zuo</w:t>
            </w:r>
          </w:p>
        </w:tc>
        <w:tc>
          <w:tcPr>
            <w:tcW w:w="1094" w:type="dxa"/>
            <w:tcMar>
              <w:left w:w="72" w:type="dxa"/>
              <w:right w:w="72" w:type="dxa"/>
            </w:tcMar>
            <w:vAlign w:val="center"/>
          </w:tcPr>
          <w:p w:rsidR="008070FA" w:rsidRPr="00F923CA" w:rsidRDefault="008070FA" w:rsidP="00797084">
            <w:pPr>
              <w:jc w:val="center"/>
              <w:rPr>
                <w:sz w:val="20"/>
                <w:szCs w:val="20"/>
              </w:rPr>
            </w:pPr>
            <w:r>
              <w:rPr>
                <w:sz w:val="20"/>
                <w:szCs w:val="20"/>
              </w:rPr>
              <w:t>SCM</w:t>
            </w:r>
          </w:p>
        </w:tc>
      </w:tr>
      <w:tr w:rsidR="00797084" w:rsidRPr="00F923CA" w:rsidTr="00797084">
        <w:trPr>
          <w:trHeight w:val="395"/>
          <w:jc w:val="center"/>
        </w:trPr>
        <w:tc>
          <w:tcPr>
            <w:tcW w:w="9771" w:type="dxa"/>
            <w:gridSpan w:val="9"/>
            <w:vAlign w:val="center"/>
          </w:tcPr>
          <w:p w:rsidR="00797084" w:rsidRPr="008070FA" w:rsidRDefault="00797084" w:rsidP="00797084">
            <w:pPr>
              <w:rPr>
                <w:color w:val="0000FF"/>
                <w:sz w:val="20"/>
                <w:szCs w:val="20"/>
              </w:rPr>
            </w:pPr>
          </w:p>
        </w:tc>
      </w:tr>
      <w:tr w:rsidR="00797084" w:rsidRPr="00F923CA" w:rsidTr="00F955CD">
        <w:trPr>
          <w:jc w:val="center"/>
        </w:trPr>
        <w:tc>
          <w:tcPr>
            <w:tcW w:w="2704" w:type="dxa"/>
            <w:vAlign w:val="center"/>
          </w:tcPr>
          <w:p w:rsidR="00797084" w:rsidRPr="00F923CA" w:rsidRDefault="00797084" w:rsidP="005A48C5">
            <w:pPr>
              <w:rPr>
                <w:sz w:val="20"/>
                <w:szCs w:val="20"/>
              </w:rPr>
            </w:pPr>
          </w:p>
        </w:tc>
        <w:tc>
          <w:tcPr>
            <w:tcW w:w="1569" w:type="dxa"/>
            <w:gridSpan w:val="3"/>
            <w:tcMar>
              <w:left w:w="72" w:type="dxa"/>
              <w:right w:w="72" w:type="dxa"/>
            </w:tcMar>
            <w:vAlign w:val="center"/>
          </w:tcPr>
          <w:p w:rsidR="00797084" w:rsidRPr="00F923CA" w:rsidRDefault="00797084" w:rsidP="00157FA8">
            <w:pPr>
              <w:jc w:val="center"/>
              <w:rPr>
                <w:sz w:val="20"/>
                <w:szCs w:val="20"/>
              </w:rPr>
            </w:pPr>
          </w:p>
        </w:tc>
        <w:tc>
          <w:tcPr>
            <w:tcW w:w="2244" w:type="dxa"/>
            <w:gridSpan w:val="2"/>
            <w:tcMar>
              <w:left w:w="72" w:type="dxa"/>
              <w:right w:w="72" w:type="dxa"/>
            </w:tcMar>
            <w:vAlign w:val="center"/>
          </w:tcPr>
          <w:p w:rsidR="00797084" w:rsidRPr="00F923CA" w:rsidRDefault="00797084" w:rsidP="005A48C5">
            <w:pPr>
              <w:jc w:val="center"/>
              <w:rPr>
                <w:sz w:val="20"/>
                <w:szCs w:val="20"/>
              </w:rPr>
            </w:pPr>
          </w:p>
        </w:tc>
        <w:tc>
          <w:tcPr>
            <w:tcW w:w="2160" w:type="dxa"/>
            <w:gridSpan w:val="2"/>
            <w:tcMar>
              <w:left w:w="72" w:type="dxa"/>
              <w:right w:w="72" w:type="dxa"/>
            </w:tcMar>
            <w:vAlign w:val="center"/>
          </w:tcPr>
          <w:p w:rsidR="00797084" w:rsidRPr="00F923CA" w:rsidRDefault="00797084" w:rsidP="00E22683">
            <w:pPr>
              <w:jc w:val="center"/>
              <w:rPr>
                <w:sz w:val="20"/>
                <w:szCs w:val="20"/>
              </w:rPr>
            </w:pPr>
          </w:p>
        </w:tc>
        <w:tc>
          <w:tcPr>
            <w:tcW w:w="1094" w:type="dxa"/>
            <w:tcMar>
              <w:left w:w="72" w:type="dxa"/>
              <w:right w:w="72" w:type="dxa"/>
            </w:tcMar>
            <w:vAlign w:val="center"/>
          </w:tcPr>
          <w:p w:rsidR="00797084" w:rsidRPr="00F923CA" w:rsidRDefault="00797084" w:rsidP="005A48C5">
            <w:pPr>
              <w:jc w:val="center"/>
              <w:rPr>
                <w:sz w:val="20"/>
                <w:szCs w:val="20"/>
              </w:rPr>
            </w:pPr>
          </w:p>
        </w:tc>
      </w:tr>
    </w:tbl>
    <w:p w:rsidR="001410F2" w:rsidRPr="00F923CA" w:rsidRDefault="001410F2">
      <w:pPr>
        <w:ind w:right="576"/>
        <w:rPr>
          <w:i/>
          <w:sz w:val="20"/>
          <w:szCs w:val="20"/>
        </w:rPr>
      </w:pPr>
      <w:r w:rsidRPr="00F923CA">
        <w:rPr>
          <w:sz w:val="20"/>
          <w:szCs w:val="20"/>
        </w:rPr>
        <w:br w:type="page"/>
      </w:r>
    </w:p>
    <w:p w:rsidR="005F586F" w:rsidRPr="00F923CA" w:rsidRDefault="005F586F">
      <w:pPr>
        <w:ind w:right="576"/>
        <w:jc w:val="center"/>
        <w:rPr>
          <w:b/>
          <w:sz w:val="20"/>
          <w:szCs w:val="20"/>
          <w:u w:val="single"/>
        </w:rPr>
      </w:pPr>
    </w:p>
    <w:p w:rsidR="001410F2" w:rsidRPr="008070FA" w:rsidRDefault="001410F2">
      <w:pPr>
        <w:ind w:right="576"/>
        <w:jc w:val="center"/>
        <w:rPr>
          <w:b/>
          <w:color w:val="0000FF"/>
          <w:sz w:val="22"/>
          <w:szCs w:val="22"/>
          <w:u w:val="single"/>
        </w:rPr>
      </w:pPr>
      <w:r w:rsidRPr="008070FA">
        <w:rPr>
          <w:b/>
          <w:color w:val="0000FF"/>
          <w:sz w:val="22"/>
          <w:szCs w:val="22"/>
          <w:u w:val="single"/>
        </w:rPr>
        <w:t>Appendix 3</w:t>
      </w:r>
    </w:p>
    <w:p w:rsidR="001410F2" w:rsidRPr="008070FA" w:rsidRDefault="001410F2">
      <w:pPr>
        <w:tabs>
          <w:tab w:val="left" w:pos="900"/>
          <w:tab w:val="left" w:pos="1080"/>
          <w:tab w:val="left" w:pos="1350"/>
        </w:tabs>
        <w:ind w:left="900" w:right="576" w:hanging="900"/>
        <w:jc w:val="center"/>
        <w:rPr>
          <w:b/>
          <w:color w:val="0000FF"/>
          <w:sz w:val="22"/>
          <w:szCs w:val="22"/>
          <w:u w:val="single"/>
        </w:rPr>
      </w:pPr>
      <w:r w:rsidRPr="008070FA">
        <w:rPr>
          <w:b/>
          <w:color w:val="0000FF"/>
          <w:sz w:val="22"/>
          <w:szCs w:val="22"/>
          <w:u w:val="single"/>
        </w:rPr>
        <w:t>TECHNICAL PAPERS FROM SPONSORED RESEARCH</w:t>
      </w:r>
    </w:p>
    <w:p w:rsidR="001410F2" w:rsidRPr="008070FA" w:rsidRDefault="001410F2">
      <w:pPr>
        <w:suppressAutoHyphens/>
        <w:ind w:right="576"/>
        <w:rPr>
          <w:color w:val="0000FF"/>
          <w:spacing w:val="-2"/>
          <w:sz w:val="20"/>
          <w:szCs w:val="20"/>
        </w:rPr>
      </w:pPr>
    </w:p>
    <w:p w:rsidR="001410F2" w:rsidRPr="008070FA" w:rsidRDefault="001410F2">
      <w:pPr>
        <w:suppressAutoHyphens/>
        <w:ind w:right="576"/>
        <w:rPr>
          <w:b/>
          <w:bCs/>
          <w:color w:val="0000FF"/>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774"/>
        <w:gridCol w:w="1532"/>
        <w:gridCol w:w="1510"/>
        <w:gridCol w:w="3227"/>
      </w:tblGrid>
      <w:tr w:rsidR="001410F2" w:rsidRPr="008070FA" w:rsidTr="00CD5293">
        <w:tc>
          <w:tcPr>
            <w:tcW w:w="1533" w:type="dxa"/>
          </w:tcPr>
          <w:p w:rsidR="001410F2" w:rsidRPr="008070FA" w:rsidRDefault="001410F2">
            <w:pPr>
              <w:suppressAutoHyphens/>
              <w:ind w:right="576"/>
              <w:rPr>
                <w:b/>
                <w:bCs/>
                <w:color w:val="0000FF"/>
                <w:spacing w:val="-2"/>
                <w:sz w:val="20"/>
                <w:szCs w:val="20"/>
              </w:rPr>
            </w:pPr>
            <w:r w:rsidRPr="008070FA">
              <w:rPr>
                <w:b/>
                <w:bCs/>
                <w:color w:val="0000FF"/>
                <w:spacing w:val="-2"/>
                <w:sz w:val="20"/>
                <w:szCs w:val="20"/>
              </w:rPr>
              <w:t>RP</w:t>
            </w:r>
          </w:p>
        </w:tc>
        <w:tc>
          <w:tcPr>
            <w:tcW w:w="1774" w:type="dxa"/>
          </w:tcPr>
          <w:p w:rsidR="001410F2" w:rsidRPr="008070FA" w:rsidRDefault="001410F2">
            <w:pPr>
              <w:suppressAutoHyphens/>
              <w:ind w:right="252"/>
              <w:rPr>
                <w:b/>
                <w:bCs/>
                <w:color w:val="0000FF"/>
                <w:spacing w:val="-2"/>
                <w:sz w:val="20"/>
                <w:szCs w:val="20"/>
              </w:rPr>
            </w:pPr>
            <w:r w:rsidRPr="008070FA">
              <w:rPr>
                <w:b/>
                <w:bCs/>
                <w:color w:val="0000FF"/>
                <w:spacing w:val="-2"/>
                <w:sz w:val="20"/>
                <w:szCs w:val="20"/>
              </w:rPr>
              <w:t>Title</w:t>
            </w:r>
          </w:p>
        </w:tc>
        <w:tc>
          <w:tcPr>
            <w:tcW w:w="1532" w:type="dxa"/>
          </w:tcPr>
          <w:p w:rsidR="001410F2" w:rsidRPr="008070FA" w:rsidRDefault="001410F2">
            <w:pPr>
              <w:suppressAutoHyphens/>
              <w:ind w:right="72"/>
              <w:rPr>
                <w:b/>
                <w:bCs/>
                <w:color w:val="0000FF"/>
                <w:spacing w:val="-2"/>
                <w:sz w:val="20"/>
                <w:szCs w:val="20"/>
              </w:rPr>
            </w:pPr>
            <w:r w:rsidRPr="008070FA">
              <w:rPr>
                <w:b/>
                <w:bCs/>
                <w:color w:val="0000FF"/>
                <w:spacing w:val="-2"/>
                <w:sz w:val="20"/>
                <w:szCs w:val="20"/>
              </w:rPr>
              <w:t>Contractor</w:t>
            </w:r>
          </w:p>
        </w:tc>
        <w:tc>
          <w:tcPr>
            <w:tcW w:w="1510" w:type="dxa"/>
          </w:tcPr>
          <w:p w:rsidR="001410F2" w:rsidRPr="008070FA" w:rsidRDefault="001410F2">
            <w:pPr>
              <w:suppressAutoHyphens/>
              <w:ind w:right="72"/>
              <w:rPr>
                <w:b/>
                <w:bCs/>
                <w:color w:val="0000FF"/>
                <w:spacing w:val="-2"/>
                <w:sz w:val="20"/>
                <w:szCs w:val="20"/>
              </w:rPr>
            </w:pPr>
            <w:r w:rsidRPr="008070FA">
              <w:rPr>
                <w:b/>
                <w:bCs/>
                <w:color w:val="0000FF"/>
                <w:spacing w:val="-2"/>
                <w:sz w:val="20"/>
                <w:szCs w:val="20"/>
              </w:rPr>
              <w:t>Approved</w:t>
            </w:r>
          </w:p>
        </w:tc>
        <w:tc>
          <w:tcPr>
            <w:tcW w:w="3227" w:type="dxa"/>
          </w:tcPr>
          <w:p w:rsidR="001410F2" w:rsidRPr="008070FA" w:rsidRDefault="001410F2">
            <w:pPr>
              <w:suppressAutoHyphens/>
              <w:ind w:right="576"/>
              <w:rPr>
                <w:b/>
                <w:bCs/>
                <w:color w:val="0000FF"/>
                <w:spacing w:val="-2"/>
                <w:sz w:val="20"/>
                <w:szCs w:val="20"/>
              </w:rPr>
            </w:pPr>
            <w:r w:rsidRPr="008070FA">
              <w:rPr>
                <w:b/>
                <w:bCs/>
                <w:color w:val="0000FF"/>
                <w:spacing w:val="-2"/>
                <w:sz w:val="20"/>
                <w:szCs w:val="20"/>
              </w:rPr>
              <w:t>Paper</w:t>
            </w:r>
          </w:p>
        </w:tc>
      </w:tr>
      <w:tr w:rsidR="00CD5293" w:rsidRPr="008070FA" w:rsidTr="005F300F">
        <w:tc>
          <w:tcPr>
            <w:tcW w:w="9576" w:type="dxa"/>
            <w:gridSpan w:val="5"/>
          </w:tcPr>
          <w:p w:rsidR="00CD5293" w:rsidRPr="008070FA" w:rsidRDefault="00CD5293">
            <w:pPr>
              <w:autoSpaceDE w:val="0"/>
              <w:autoSpaceDN w:val="0"/>
              <w:adjustRightInd w:val="0"/>
              <w:rPr>
                <w:color w:val="0000FF"/>
                <w:sz w:val="20"/>
                <w:szCs w:val="20"/>
              </w:rPr>
            </w:pPr>
          </w:p>
        </w:tc>
      </w:tr>
      <w:tr w:rsidR="00741377" w:rsidRPr="008070FA" w:rsidTr="00CD5293">
        <w:tc>
          <w:tcPr>
            <w:tcW w:w="1533" w:type="dxa"/>
          </w:tcPr>
          <w:p w:rsidR="00741377" w:rsidRPr="008070FA" w:rsidRDefault="00741377">
            <w:pPr>
              <w:suppressAutoHyphens/>
              <w:ind w:right="576"/>
              <w:rPr>
                <w:color w:val="0000FF"/>
                <w:spacing w:val="-2"/>
                <w:sz w:val="20"/>
                <w:szCs w:val="20"/>
              </w:rPr>
            </w:pPr>
            <w:r w:rsidRPr="008070FA">
              <w:rPr>
                <w:color w:val="0000FF"/>
                <w:spacing w:val="-2"/>
                <w:sz w:val="20"/>
                <w:szCs w:val="20"/>
              </w:rPr>
              <w:t>1404</w:t>
            </w:r>
          </w:p>
        </w:tc>
        <w:tc>
          <w:tcPr>
            <w:tcW w:w="1774" w:type="dxa"/>
          </w:tcPr>
          <w:p w:rsidR="00741377" w:rsidRPr="008070FA" w:rsidRDefault="00741377" w:rsidP="00741377">
            <w:pPr>
              <w:jc w:val="center"/>
              <w:rPr>
                <w:color w:val="0000FF"/>
                <w:sz w:val="20"/>
                <w:szCs w:val="20"/>
              </w:rPr>
            </w:pPr>
            <w:r w:rsidRPr="008070FA">
              <w:rPr>
                <w:color w:val="0000FF"/>
                <w:sz w:val="20"/>
                <w:szCs w:val="20"/>
              </w:rPr>
              <w:t xml:space="preserve">ASHRAE RP1404 - </w:t>
            </w:r>
            <w:r w:rsidRPr="008070FA">
              <w:rPr>
                <w:i/>
                <w:color w:val="0000FF"/>
                <w:sz w:val="20"/>
                <w:szCs w:val="20"/>
              </w:rPr>
              <w:t>Measurement, Modeling, Analysis and Reporting Protocols for Short-term M&amp;V of Whole Building Energy Performance</w:t>
            </w:r>
          </w:p>
          <w:p w:rsidR="00741377" w:rsidRPr="008070FA" w:rsidRDefault="00741377">
            <w:pPr>
              <w:rPr>
                <w:color w:val="0000FF"/>
                <w:sz w:val="20"/>
                <w:szCs w:val="20"/>
              </w:rPr>
            </w:pPr>
          </w:p>
        </w:tc>
        <w:tc>
          <w:tcPr>
            <w:tcW w:w="1532" w:type="dxa"/>
          </w:tcPr>
          <w:p w:rsidR="00741377" w:rsidRPr="008070FA" w:rsidRDefault="00741377">
            <w:pPr>
              <w:suppressAutoHyphens/>
              <w:ind w:right="72"/>
              <w:rPr>
                <w:color w:val="0000FF"/>
                <w:spacing w:val="-2"/>
                <w:sz w:val="20"/>
                <w:szCs w:val="20"/>
              </w:rPr>
            </w:pPr>
            <w:r w:rsidRPr="008070FA">
              <w:rPr>
                <w:color w:val="0000FF"/>
                <w:spacing w:val="-2"/>
                <w:sz w:val="20"/>
                <w:szCs w:val="20"/>
              </w:rPr>
              <w:t>MSOE-ASU</w:t>
            </w:r>
          </w:p>
        </w:tc>
        <w:tc>
          <w:tcPr>
            <w:tcW w:w="1510" w:type="dxa"/>
          </w:tcPr>
          <w:p w:rsidR="00741377" w:rsidRPr="008070FA" w:rsidRDefault="00741377">
            <w:pPr>
              <w:suppressAutoHyphens/>
              <w:ind w:right="72"/>
              <w:rPr>
                <w:color w:val="0000FF"/>
                <w:spacing w:val="-2"/>
                <w:sz w:val="20"/>
                <w:szCs w:val="20"/>
              </w:rPr>
            </w:pPr>
            <w:r w:rsidRPr="008070FA">
              <w:rPr>
                <w:color w:val="0000FF"/>
                <w:spacing w:val="-2"/>
                <w:sz w:val="20"/>
                <w:szCs w:val="20"/>
              </w:rPr>
              <w:t>Louisville June 2009</w:t>
            </w:r>
          </w:p>
        </w:tc>
        <w:tc>
          <w:tcPr>
            <w:tcW w:w="3227" w:type="dxa"/>
          </w:tcPr>
          <w:p w:rsidR="00741377" w:rsidRPr="008070FA" w:rsidRDefault="00741377" w:rsidP="00741377">
            <w:pPr>
              <w:spacing w:line="360" w:lineRule="auto"/>
              <w:jc w:val="both"/>
              <w:rPr>
                <w:color w:val="0000FF"/>
                <w:sz w:val="20"/>
                <w:szCs w:val="20"/>
              </w:rPr>
            </w:pPr>
            <w:r w:rsidRPr="008070FA">
              <w:rPr>
                <w:color w:val="0000FF"/>
                <w:sz w:val="20"/>
                <w:szCs w:val="20"/>
              </w:rPr>
              <w:t xml:space="preserve">Singh, Reddy, </w:t>
            </w:r>
            <w:proofErr w:type="spellStart"/>
            <w:r w:rsidRPr="008070FA">
              <w:rPr>
                <w:color w:val="0000FF"/>
                <w:sz w:val="20"/>
                <w:szCs w:val="20"/>
              </w:rPr>
              <w:t>Abushaka</w:t>
            </w:r>
            <w:proofErr w:type="spellEnd"/>
            <w:r w:rsidRPr="008070FA">
              <w:rPr>
                <w:color w:val="0000FF"/>
                <w:sz w:val="20"/>
                <w:szCs w:val="20"/>
              </w:rPr>
              <w:t xml:space="preserve"> 2013 “Predicting Annual Energy Use in Buildings Using Short-Term Monitoring and Utility Bills: The Hybrid Inverse Model Using Daily Data (HIM-D)” </w:t>
            </w:r>
          </w:p>
          <w:p w:rsidR="00741377" w:rsidRPr="008070FA" w:rsidRDefault="00741377">
            <w:pPr>
              <w:autoSpaceDE w:val="0"/>
              <w:autoSpaceDN w:val="0"/>
              <w:adjustRightInd w:val="0"/>
              <w:rPr>
                <w:color w:val="0000FF"/>
                <w:sz w:val="20"/>
                <w:szCs w:val="20"/>
              </w:rPr>
            </w:pPr>
          </w:p>
        </w:tc>
      </w:tr>
      <w:tr w:rsidR="00741377" w:rsidRPr="008070FA" w:rsidTr="00CD5293">
        <w:tc>
          <w:tcPr>
            <w:tcW w:w="1533" w:type="dxa"/>
          </w:tcPr>
          <w:p w:rsidR="00741377" w:rsidRPr="008070FA" w:rsidRDefault="00741377">
            <w:pPr>
              <w:suppressAutoHyphens/>
              <w:ind w:right="576"/>
              <w:rPr>
                <w:color w:val="0000FF"/>
                <w:spacing w:val="-2"/>
                <w:sz w:val="20"/>
                <w:szCs w:val="20"/>
              </w:rPr>
            </w:pPr>
            <w:r w:rsidRPr="008070FA">
              <w:rPr>
                <w:color w:val="0000FF"/>
                <w:spacing w:val="-2"/>
                <w:sz w:val="20"/>
                <w:szCs w:val="20"/>
              </w:rPr>
              <w:t>1404</w:t>
            </w:r>
          </w:p>
        </w:tc>
        <w:tc>
          <w:tcPr>
            <w:tcW w:w="1774" w:type="dxa"/>
          </w:tcPr>
          <w:p w:rsidR="00741377" w:rsidRPr="008070FA" w:rsidRDefault="00741377" w:rsidP="00741377">
            <w:pPr>
              <w:jc w:val="center"/>
              <w:rPr>
                <w:color w:val="0000FF"/>
                <w:sz w:val="20"/>
                <w:szCs w:val="20"/>
              </w:rPr>
            </w:pPr>
            <w:r w:rsidRPr="008070FA">
              <w:rPr>
                <w:color w:val="0000FF"/>
                <w:sz w:val="20"/>
                <w:szCs w:val="20"/>
              </w:rPr>
              <w:t xml:space="preserve">ASHRAE RP1404 - </w:t>
            </w:r>
            <w:r w:rsidRPr="008070FA">
              <w:rPr>
                <w:i/>
                <w:color w:val="0000FF"/>
                <w:sz w:val="20"/>
                <w:szCs w:val="20"/>
              </w:rPr>
              <w:t>Measurement, Modeling, Analysis and Reporting Protocols for Short-term M&amp;V of Whole Building Energy Performance</w:t>
            </w:r>
          </w:p>
          <w:p w:rsidR="00741377" w:rsidRPr="008070FA" w:rsidRDefault="00741377">
            <w:pPr>
              <w:rPr>
                <w:color w:val="0000FF"/>
                <w:sz w:val="20"/>
                <w:szCs w:val="20"/>
              </w:rPr>
            </w:pPr>
          </w:p>
        </w:tc>
        <w:tc>
          <w:tcPr>
            <w:tcW w:w="1532" w:type="dxa"/>
          </w:tcPr>
          <w:p w:rsidR="00741377" w:rsidRPr="008070FA" w:rsidRDefault="00741377">
            <w:pPr>
              <w:suppressAutoHyphens/>
              <w:ind w:right="72"/>
              <w:rPr>
                <w:color w:val="0000FF"/>
                <w:spacing w:val="-2"/>
                <w:sz w:val="20"/>
                <w:szCs w:val="20"/>
              </w:rPr>
            </w:pPr>
            <w:r w:rsidRPr="008070FA">
              <w:rPr>
                <w:color w:val="0000FF"/>
                <w:spacing w:val="-2"/>
                <w:sz w:val="20"/>
                <w:szCs w:val="20"/>
              </w:rPr>
              <w:t>MSOE-ASU</w:t>
            </w:r>
          </w:p>
        </w:tc>
        <w:tc>
          <w:tcPr>
            <w:tcW w:w="1510" w:type="dxa"/>
          </w:tcPr>
          <w:p w:rsidR="00741377" w:rsidRPr="008070FA" w:rsidRDefault="00741377">
            <w:pPr>
              <w:suppressAutoHyphens/>
              <w:ind w:right="72"/>
              <w:rPr>
                <w:color w:val="0000FF"/>
                <w:spacing w:val="-2"/>
                <w:sz w:val="20"/>
                <w:szCs w:val="20"/>
              </w:rPr>
            </w:pPr>
            <w:r w:rsidRPr="008070FA">
              <w:rPr>
                <w:color w:val="0000FF"/>
                <w:spacing w:val="-2"/>
                <w:sz w:val="20"/>
                <w:szCs w:val="20"/>
              </w:rPr>
              <w:t>Louisville June 2009</w:t>
            </w:r>
          </w:p>
        </w:tc>
        <w:tc>
          <w:tcPr>
            <w:tcW w:w="3227" w:type="dxa"/>
          </w:tcPr>
          <w:p w:rsidR="00741377" w:rsidRPr="008070FA" w:rsidRDefault="00741377" w:rsidP="00741377">
            <w:pPr>
              <w:autoSpaceDE w:val="0"/>
              <w:autoSpaceDN w:val="0"/>
              <w:adjustRightInd w:val="0"/>
              <w:rPr>
                <w:bCs/>
                <w:color w:val="0000FF"/>
                <w:sz w:val="20"/>
                <w:szCs w:val="20"/>
              </w:rPr>
            </w:pPr>
            <w:r w:rsidRPr="008070FA">
              <w:rPr>
                <w:color w:val="0000FF"/>
                <w:sz w:val="20"/>
                <w:szCs w:val="20"/>
              </w:rPr>
              <w:t xml:space="preserve">Singh, Reddy, </w:t>
            </w:r>
            <w:proofErr w:type="spellStart"/>
            <w:r w:rsidRPr="008070FA">
              <w:rPr>
                <w:color w:val="0000FF"/>
                <w:sz w:val="20"/>
                <w:szCs w:val="20"/>
              </w:rPr>
              <w:t>Abushaka</w:t>
            </w:r>
            <w:proofErr w:type="spellEnd"/>
            <w:r w:rsidRPr="008070FA">
              <w:rPr>
                <w:color w:val="0000FF"/>
                <w:sz w:val="20"/>
                <w:szCs w:val="20"/>
              </w:rPr>
              <w:t xml:space="preserve"> 2014 “</w:t>
            </w:r>
            <w:r w:rsidRPr="008070FA">
              <w:rPr>
                <w:bCs/>
                <w:color w:val="0000FF"/>
                <w:sz w:val="20"/>
                <w:szCs w:val="20"/>
              </w:rPr>
              <w:t>Predicting Annual Energy Use in Buildings</w:t>
            </w:r>
          </w:p>
          <w:p w:rsidR="00741377" w:rsidRPr="008070FA" w:rsidRDefault="00741377" w:rsidP="00741377">
            <w:pPr>
              <w:autoSpaceDE w:val="0"/>
              <w:autoSpaceDN w:val="0"/>
              <w:adjustRightInd w:val="0"/>
              <w:rPr>
                <w:bCs/>
                <w:color w:val="0000FF"/>
                <w:sz w:val="20"/>
                <w:szCs w:val="20"/>
              </w:rPr>
            </w:pPr>
            <w:r w:rsidRPr="008070FA">
              <w:rPr>
                <w:bCs/>
                <w:color w:val="0000FF"/>
                <w:sz w:val="20"/>
                <w:szCs w:val="20"/>
              </w:rPr>
              <w:t>Using Short-Term Monitoring:</w:t>
            </w:r>
          </w:p>
          <w:p w:rsidR="00741377" w:rsidRPr="008070FA" w:rsidRDefault="00741377" w:rsidP="00741377">
            <w:pPr>
              <w:autoSpaceDE w:val="0"/>
              <w:autoSpaceDN w:val="0"/>
              <w:adjustRightInd w:val="0"/>
              <w:rPr>
                <w:bCs/>
                <w:color w:val="0000FF"/>
                <w:sz w:val="20"/>
                <w:szCs w:val="20"/>
              </w:rPr>
            </w:pPr>
            <w:r w:rsidRPr="008070FA">
              <w:rPr>
                <w:bCs/>
                <w:color w:val="0000FF"/>
                <w:sz w:val="20"/>
                <w:szCs w:val="20"/>
              </w:rPr>
              <w:t>The Dry-Bulb Temperature</w:t>
            </w:r>
          </w:p>
          <w:p w:rsidR="00741377" w:rsidRPr="008070FA" w:rsidRDefault="00741377" w:rsidP="00741377">
            <w:pPr>
              <w:autoSpaceDE w:val="0"/>
              <w:autoSpaceDN w:val="0"/>
              <w:adjustRightInd w:val="0"/>
              <w:rPr>
                <w:color w:val="0000FF"/>
                <w:sz w:val="20"/>
                <w:szCs w:val="20"/>
              </w:rPr>
            </w:pPr>
            <w:r w:rsidRPr="008070FA">
              <w:rPr>
                <w:bCs/>
                <w:color w:val="0000FF"/>
                <w:sz w:val="20"/>
                <w:szCs w:val="20"/>
              </w:rPr>
              <w:t>Analysis (DBTA) Method”</w:t>
            </w:r>
          </w:p>
        </w:tc>
      </w:tr>
      <w:tr w:rsidR="001410F2" w:rsidRPr="008070FA" w:rsidTr="00CD5293">
        <w:tc>
          <w:tcPr>
            <w:tcW w:w="1533" w:type="dxa"/>
          </w:tcPr>
          <w:p w:rsidR="001410F2" w:rsidRPr="008070FA" w:rsidRDefault="001410F2">
            <w:pPr>
              <w:suppressAutoHyphens/>
              <w:ind w:right="576"/>
              <w:rPr>
                <w:color w:val="0000FF"/>
                <w:spacing w:val="-2"/>
                <w:sz w:val="20"/>
                <w:szCs w:val="20"/>
              </w:rPr>
            </w:pPr>
            <w:r w:rsidRPr="008070FA">
              <w:rPr>
                <w:color w:val="0000FF"/>
                <w:spacing w:val="-2"/>
                <w:sz w:val="20"/>
                <w:szCs w:val="20"/>
              </w:rPr>
              <w:t>1051</w:t>
            </w:r>
          </w:p>
        </w:tc>
        <w:tc>
          <w:tcPr>
            <w:tcW w:w="1774" w:type="dxa"/>
          </w:tcPr>
          <w:p w:rsidR="001410F2" w:rsidRPr="008070FA" w:rsidRDefault="001410F2">
            <w:pPr>
              <w:rPr>
                <w:color w:val="0000FF"/>
                <w:sz w:val="20"/>
                <w:szCs w:val="20"/>
              </w:rPr>
            </w:pPr>
            <w:r w:rsidRPr="008070FA">
              <w:rPr>
                <w:color w:val="0000FF"/>
                <w:sz w:val="20"/>
                <w:szCs w:val="20"/>
              </w:rPr>
              <w:t>Procedures for Reconciling Computer-calculated Results with Measured Energy Data</w:t>
            </w:r>
          </w:p>
        </w:tc>
        <w:tc>
          <w:tcPr>
            <w:tcW w:w="1532" w:type="dxa"/>
          </w:tcPr>
          <w:p w:rsidR="001410F2" w:rsidRPr="008070FA" w:rsidRDefault="001410F2">
            <w:pPr>
              <w:suppressAutoHyphens/>
              <w:ind w:right="72"/>
              <w:rPr>
                <w:color w:val="0000FF"/>
                <w:spacing w:val="-2"/>
                <w:sz w:val="20"/>
                <w:szCs w:val="20"/>
              </w:rPr>
            </w:pPr>
            <w:r w:rsidRPr="008070FA">
              <w:rPr>
                <w:color w:val="0000FF"/>
                <w:spacing w:val="-2"/>
                <w:sz w:val="20"/>
                <w:szCs w:val="20"/>
              </w:rPr>
              <w:t>Drexel</w:t>
            </w:r>
          </w:p>
        </w:tc>
        <w:tc>
          <w:tcPr>
            <w:tcW w:w="1510" w:type="dxa"/>
          </w:tcPr>
          <w:p w:rsidR="001410F2" w:rsidRPr="008070FA" w:rsidRDefault="001410F2">
            <w:pPr>
              <w:suppressAutoHyphens/>
              <w:ind w:right="72"/>
              <w:rPr>
                <w:color w:val="0000FF"/>
                <w:spacing w:val="-2"/>
                <w:sz w:val="20"/>
                <w:szCs w:val="20"/>
              </w:rPr>
            </w:pPr>
            <w:r w:rsidRPr="008070FA">
              <w:rPr>
                <w:color w:val="0000FF"/>
                <w:spacing w:val="-2"/>
                <w:sz w:val="20"/>
                <w:szCs w:val="20"/>
              </w:rPr>
              <w:t>Chicago</w:t>
            </w:r>
          </w:p>
          <w:p w:rsidR="001410F2" w:rsidRPr="008070FA" w:rsidRDefault="001410F2">
            <w:pPr>
              <w:suppressAutoHyphens/>
              <w:ind w:right="72"/>
              <w:rPr>
                <w:color w:val="0000FF"/>
                <w:spacing w:val="-2"/>
                <w:sz w:val="20"/>
                <w:szCs w:val="20"/>
              </w:rPr>
            </w:pPr>
            <w:r w:rsidRPr="008070FA">
              <w:rPr>
                <w:color w:val="0000FF"/>
                <w:spacing w:val="-2"/>
                <w:sz w:val="20"/>
                <w:szCs w:val="20"/>
              </w:rPr>
              <w:t>January 2006</w:t>
            </w:r>
          </w:p>
        </w:tc>
        <w:tc>
          <w:tcPr>
            <w:tcW w:w="3227" w:type="dxa"/>
          </w:tcPr>
          <w:p w:rsidR="001410F2" w:rsidRPr="008070FA" w:rsidRDefault="001410F2">
            <w:pPr>
              <w:autoSpaceDE w:val="0"/>
              <w:autoSpaceDN w:val="0"/>
              <w:adjustRightInd w:val="0"/>
              <w:rPr>
                <w:color w:val="0000FF"/>
                <w:sz w:val="20"/>
                <w:szCs w:val="20"/>
              </w:rPr>
            </w:pPr>
            <w:r w:rsidRPr="008070FA">
              <w:rPr>
                <w:color w:val="0000FF"/>
                <w:sz w:val="20"/>
                <w:szCs w:val="20"/>
              </w:rPr>
              <w:t>Reddy, T.A., 2006. "Literature Review on Calibration of Building</w:t>
            </w:r>
          </w:p>
          <w:p w:rsidR="001410F2" w:rsidRPr="008070FA" w:rsidRDefault="001410F2">
            <w:pPr>
              <w:autoSpaceDE w:val="0"/>
              <w:autoSpaceDN w:val="0"/>
              <w:adjustRightInd w:val="0"/>
              <w:rPr>
                <w:color w:val="0000FF"/>
                <w:sz w:val="20"/>
                <w:szCs w:val="20"/>
              </w:rPr>
            </w:pPr>
            <w:r w:rsidRPr="008070FA">
              <w:rPr>
                <w:color w:val="0000FF"/>
                <w:sz w:val="20"/>
                <w:szCs w:val="20"/>
              </w:rPr>
              <w:t>Energy Simulation Programs: Uses, Problems, Procedures, Uncertainty and</w:t>
            </w:r>
          </w:p>
          <w:p w:rsidR="001410F2" w:rsidRPr="008070FA" w:rsidRDefault="001410F2">
            <w:pPr>
              <w:autoSpaceDE w:val="0"/>
              <w:autoSpaceDN w:val="0"/>
              <w:adjustRightInd w:val="0"/>
              <w:rPr>
                <w:color w:val="0000FF"/>
                <w:sz w:val="20"/>
                <w:szCs w:val="20"/>
              </w:rPr>
            </w:pPr>
            <w:r w:rsidRPr="008070FA">
              <w:rPr>
                <w:color w:val="0000FF"/>
                <w:sz w:val="20"/>
                <w:szCs w:val="20"/>
              </w:rPr>
              <w:t xml:space="preserve">Tools", ASHRAE Transactions, </w:t>
            </w:r>
            <w:proofErr w:type="spellStart"/>
            <w:r w:rsidRPr="008070FA">
              <w:rPr>
                <w:color w:val="0000FF"/>
                <w:sz w:val="20"/>
                <w:szCs w:val="20"/>
              </w:rPr>
              <w:t>vol</w:t>
            </w:r>
            <w:proofErr w:type="spellEnd"/>
            <w:r w:rsidRPr="008070FA">
              <w:rPr>
                <w:color w:val="0000FF"/>
                <w:sz w:val="20"/>
                <w:szCs w:val="20"/>
              </w:rPr>
              <w:t xml:space="preserve"> 112(1).</w:t>
            </w:r>
          </w:p>
        </w:tc>
      </w:tr>
      <w:tr w:rsidR="001410F2" w:rsidRPr="008070FA" w:rsidTr="00CD5293">
        <w:tc>
          <w:tcPr>
            <w:tcW w:w="1533" w:type="dxa"/>
          </w:tcPr>
          <w:p w:rsidR="001410F2" w:rsidRPr="008070FA" w:rsidRDefault="001410F2">
            <w:pPr>
              <w:suppressAutoHyphens/>
              <w:ind w:right="576"/>
              <w:rPr>
                <w:color w:val="0000FF"/>
                <w:spacing w:val="-2"/>
                <w:sz w:val="20"/>
                <w:szCs w:val="20"/>
              </w:rPr>
            </w:pPr>
            <w:r w:rsidRPr="008070FA">
              <w:rPr>
                <w:color w:val="0000FF"/>
                <w:spacing w:val="-2"/>
                <w:sz w:val="20"/>
                <w:szCs w:val="20"/>
              </w:rPr>
              <w:t>1051</w:t>
            </w:r>
          </w:p>
        </w:tc>
        <w:tc>
          <w:tcPr>
            <w:tcW w:w="1774" w:type="dxa"/>
          </w:tcPr>
          <w:p w:rsidR="001410F2" w:rsidRPr="008070FA" w:rsidRDefault="001410F2">
            <w:pPr>
              <w:rPr>
                <w:color w:val="0000FF"/>
                <w:sz w:val="20"/>
                <w:szCs w:val="20"/>
              </w:rPr>
            </w:pPr>
            <w:r w:rsidRPr="008070FA">
              <w:rPr>
                <w:color w:val="0000FF"/>
                <w:sz w:val="20"/>
                <w:szCs w:val="20"/>
              </w:rPr>
              <w:t>Procedures for Reconciling Computer-calculated Results with Measured Energy Data</w:t>
            </w:r>
          </w:p>
        </w:tc>
        <w:tc>
          <w:tcPr>
            <w:tcW w:w="1532" w:type="dxa"/>
          </w:tcPr>
          <w:p w:rsidR="001410F2" w:rsidRPr="008070FA" w:rsidRDefault="001410F2">
            <w:pPr>
              <w:suppressAutoHyphens/>
              <w:ind w:right="72"/>
              <w:rPr>
                <w:color w:val="0000FF"/>
                <w:spacing w:val="-2"/>
                <w:sz w:val="20"/>
                <w:szCs w:val="20"/>
              </w:rPr>
            </w:pPr>
            <w:r w:rsidRPr="008070FA">
              <w:rPr>
                <w:color w:val="0000FF"/>
                <w:spacing w:val="-2"/>
                <w:sz w:val="20"/>
                <w:szCs w:val="20"/>
              </w:rPr>
              <w:t>Drexel</w:t>
            </w:r>
          </w:p>
        </w:tc>
        <w:tc>
          <w:tcPr>
            <w:tcW w:w="1510" w:type="dxa"/>
          </w:tcPr>
          <w:p w:rsidR="001410F2" w:rsidRPr="008070FA" w:rsidRDefault="001410F2">
            <w:pPr>
              <w:suppressAutoHyphens/>
              <w:ind w:right="72"/>
              <w:rPr>
                <w:color w:val="0000FF"/>
                <w:spacing w:val="-2"/>
                <w:sz w:val="20"/>
                <w:szCs w:val="20"/>
              </w:rPr>
            </w:pPr>
            <w:r w:rsidRPr="008070FA">
              <w:rPr>
                <w:color w:val="0000FF"/>
                <w:spacing w:val="-2"/>
                <w:sz w:val="20"/>
                <w:szCs w:val="20"/>
              </w:rPr>
              <w:t>Chicago</w:t>
            </w:r>
          </w:p>
          <w:p w:rsidR="001410F2" w:rsidRPr="008070FA" w:rsidRDefault="001410F2">
            <w:pPr>
              <w:suppressAutoHyphens/>
              <w:ind w:right="72"/>
              <w:rPr>
                <w:color w:val="0000FF"/>
                <w:spacing w:val="-2"/>
                <w:sz w:val="20"/>
                <w:szCs w:val="20"/>
              </w:rPr>
            </w:pPr>
            <w:r w:rsidRPr="008070FA">
              <w:rPr>
                <w:color w:val="0000FF"/>
                <w:spacing w:val="-2"/>
                <w:sz w:val="20"/>
                <w:szCs w:val="20"/>
              </w:rPr>
              <w:t>January 2006</w:t>
            </w:r>
          </w:p>
        </w:tc>
        <w:tc>
          <w:tcPr>
            <w:tcW w:w="3227" w:type="dxa"/>
          </w:tcPr>
          <w:p w:rsidR="001410F2" w:rsidRPr="008070FA" w:rsidRDefault="001410F2">
            <w:pPr>
              <w:autoSpaceDE w:val="0"/>
              <w:autoSpaceDN w:val="0"/>
              <w:adjustRightInd w:val="0"/>
              <w:rPr>
                <w:color w:val="0000FF"/>
                <w:sz w:val="20"/>
                <w:szCs w:val="20"/>
              </w:rPr>
            </w:pPr>
            <w:r w:rsidRPr="008070FA">
              <w:rPr>
                <w:color w:val="0000FF"/>
                <w:sz w:val="20"/>
                <w:szCs w:val="20"/>
              </w:rPr>
              <w:t>Sun J. and Reddy T.A., 2006, "Calibration of Building Energy Simulation Programs Using the Analytic Optimization Approach (RP-1051)", Int. J HVAC&amp;R Research 12(1) 177-196.</w:t>
            </w:r>
          </w:p>
        </w:tc>
      </w:tr>
      <w:tr w:rsidR="001410F2" w:rsidRPr="008070FA" w:rsidTr="00CD5293">
        <w:tc>
          <w:tcPr>
            <w:tcW w:w="1533" w:type="dxa"/>
          </w:tcPr>
          <w:p w:rsidR="001410F2" w:rsidRPr="008070FA" w:rsidRDefault="001410F2">
            <w:pPr>
              <w:suppressAutoHyphens/>
              <w:ind w:right="576"/>
              <w:rPr>
                <w:color w:val="0000FF"/>
                <w:spacing w:val="-2"/>
                <w:sz w:val="20"/>
                <w:szCs w:val="20"/>
              </w:rPr>
            </w:pPr>
            <w:r w:rsidRPr="008070FA">
              <w:rPr>
                <w:color w:val="0000FF"/>
                <w:spacing w:val="-2"/>
                <w:sz w:val="20"/>
                <w:szCs w:val="20"/>
              </w:rPr>
              <w:t>1051</w:t>
            </w:r>
          </w:p>
        </w:tc>
        <w:tc>
          <w:tcPr>
            <w:tcW w:w="1774" w:type="dxa"/>
          </w:tcPr>
          <w:p w:rsidR="001410F2" w:rsidRPr="008070FA" w:rsidRDefault="001410F2">
            <w:pPr>
              <w:rPr>
                <w:color w:val="0000FF"/>
                <w:sz w:val="20"/>
                <w:szCs w:val="20"/>
              </w:rPr>
            </w:pPr>
            <w:r w:rsidRPr="008070FA">
              <w:rPr>
                <w:color w:val="0000FF"/>
                <w:sz w:val="20"/>
                <w:szCs w:val="20"/>
              </w:rPr>
              <w:t>Procedures for Reconciling Computer-calculated Results with Measured Energy Data</w:t>
            </w:r>
          </w:p>
        </w:tc>
        <w:tc>
          <w:tcPr>
            <w:tcW w:w="1532" w:type="dxa"/>
          </w:tcPr>
          <w:p w:rsidR="001410F2" w:rsidRPr="008070FA" w:rsidRDefault="001410F2">
            <w:pPr>
              <w:suppressAutoHyphens/>
              <w:ind w:right="72"/>
              <w:rPr>
                <w:color w:val="0000FF"/>
                <w:spacing w:val="-2"/>
                <w:sz w:val="20"/>
                <w:szCs w:val="20"/>
              </w:rPr>
            </w:pPr>
            <w:r w:rsidRPr="008070FA">
              <w:rPr>
                <w:color w:val="0000FF"/>
                <w:spacing w:val="-2"/>
                <w:sz w:val="20"/>
                <w:szCs w:val="20"/>
              </w:rPr>
              <w:t>Drexel</w:t>
            </w:r>
          </w:p>
        </w:tc>
        <w:tc>
          <w:tcPr>
            <w:tcW w:w="1510" w:type="dxa"/>
          </w:tcPr>
          <w:p w:rsidR="001410F2" w:rsidRPr="008070FA" w:rsidRDefault="001410F2">
            <w:pPr>
              <w:suppressAutoHyphens/>
              <w:ind w:right="72"/>
              <w:rPr>
                <w:color w:val="0000FF"/>
                <w:spacing w:val="-2"/>
                <w:sz w:val="20"/>
                <w:szCs w:val="20"/>
              </w:rPr>
            </w:pPr>
            <w:r w:rsidRPr="008070FA">
              <w:rPr>
                <w:color w:val="0000FF"/>
                <w:spacing w:val="-2"/>
                <w:sz w:val="20"/>
                <w:szCs w:val="20"/>
              </w:rPr>
              <w:t>Chicago</w:t>
            </w:r>
          </w:p>
          <w:p w:rsidR="001410F2" w:rsidRPr="008070FA" w:rsidRDefault="001410F2">
            <w:pPr>
              <w:suppressAutoHyphens/>
              <w:ind w:right="72"/>
              <w:rPr>
                <w:color w:val="0000FF"/>
                <w:spacing w:val="-2"/>
                <w:sz w:val="20"/>
                <w:szCs w:val="20"/>
              </w:rPr>
            </w:pPr>
            <w:r w:rsidRPr="008070FA">
              <w:rPr>
                <w:color w:val="0000FF"/>
                <w:spacing w:val="-2"/>
                <w:sz w:val="20"/>
                <w:szCs w:val="20"/>
              </w:rPr>
              <w:t>January 2006</w:t>
            </w:r>
          </w:p>
        </w:tc>
        <w:tc>
          <w:tcPr>
            <w:tcW w:w="3227" w:type="dxa"/>
          </w:tcPr>
          <w:p w:rsidR="001410F2" w:rsidRPr="008070FA" w:rsidRDefault="001410F2">
            <w:pPr>
              <w:autoSpaceDE w:val="0"/>
              <w:autoSpaceDN w:val="0"/>
              <w:adjustRightInd w:val="0"/>
              <w:rPr>
                <w:color w:val="0000FF"/>
                <w:sz w:val="20"/>
                <w:szCs w:val="20"/>
              </w:rPr>
            </w:pPr>
            <w:r w:rsidRPr="008070FA">
              <w:rPr>
                <w:color w:val="0000FF"/>
                <w:sz w:val="20"/>
                <w:szCs w:val="20"/>
              </w:rPr>
              <w:t xml:space="preserve">Reddy, T.A., I. </w:t>
            </w:r>
            <w:proofErr w:type="spellStart"/>
            <w:r w:rsidRPr="008070FA">
              <w:rPr>
                <w:color w:val="0000FF"/>
                <w:sz w:val="20"/>
                <w:szCs w:val="20"/>
              </w:rPr>
              <w:t>Maor</w:t>
            </w:r>
            <w:proofErr w:type="spellEnd"/>
            <w:r w:rsidRPr="008070FA">
              <w:rPr>
                <w:color w:val="0000FF"/>
                <w:sz w:val="20"/>
                <w:szCs w:val="20"/>
              </w:rPr>
              <w:t xml:space="preserve"> and C. </w:t>
            </w:r>
            <w:proofErr w:type="spellStart"/>
            <w:r w:rsidRPr="008070FA">
              <w:rPr>
                <w:color w:val="0000FF"/>
                <w:sz w:val="20"/>
                <w:szCs w:val="20"/>
              </w:rPr>
              <w:t>Ponjapornpon</w:t>
            </w:r>
            <w:proofErr w:type="spellEnd"/>
            <w:r w:rsidRPr="008070FA">
              <w:rPr>
                <w:color w:val="0000FF"/>
                <w:sz w:val="20"/>
                <w:szCs w:val="20"/>
              </w:rPr>
              <w:t>, 2006, "Calibrating</w:t>
            </w:r>
          </w:p>
          <w:p w:rsidR="001410F2" w:rsidRPr="008070FA" w:rsidRDefault="001410F2">
            <w:pPr>
              <w:autoSpaceDE w:val="0"/>
              <w:autoSpaceDN w:val="0"/>
              <w:adjustRightInd w:val="0"/>
              <w:rPr>
                <w:color w:val="0000FF"/>
                <w:sz w:val="20"/>
                <w:szCs w:val="20"/>
              </w:rPr>
            </w:pPr>
            <w:r w:rsidRPr="008070FA">
              <w:rPr>
                <w:color w:val="0000FF"/>
                <w:sz w:val="20"/>
                <w:szCs w:val="20"/>
              </w:rPr>
              <w:t>Detailed Building Energy Simulation Programs with Measured Data- Part I:</w:t>
            </w:r>
          </w:p>
          <w:p w:rsidR="001410F2" w:rsidRPr="008070FA" w:rsidRDefault="001410F2">
            <w:pPr>
              <w:autoSpaceDE w:val="0"/>
              <w:autoSpaceDN w:val="0"/>
              <w:adjustRightInd w:val="0"/>
              <w:rPr>
                <w:color w:val="0000FF"/>
                <w:sz w:val="20"/>
                <w:szCs w:val="20"/>
              </w:rPr>
            </w:pPr>
            <w:r w:rsidRPr="008070FA">
              <w:rPr>
                <w:color w:val="0000FF"/>
                <w:sz w:val="20"/>
                <w:szCs w:val="20"/>
              </w:rPr>
              <w:t>General Methodology", accepted for publication in Int. J HVAC&amp;R Research.</w:t>
            </w:r>
          </w:p>
        </w:tc>
      </w:tr>
      <w:tr w:rsidR="001410F2" w:rsidRPr="000A152B" w:rsidTr="00CD5293">
        <w:tc>
          <w:tcPr>
            <w:tcW w:w="1533" w:type="dxa"/>
          </w:tcPr>
          <w:p w:rsidR="001410F2" w:rsidRPr="000A152B" w:rsidRDefault="001410F2">
            <w:pPr>
              <w:suppressAutoHyphens/>
              <w:ind w:right="576"/>
              <w:rPr>
                <w:color w:val="0000FF"/>
                <w:spacing w:val="-2"/>
                <w:sz w:val="20"/>
                <w:szCs w:val="20"/>
              </w:rPr>
            </w:pPr>
            <w:r w:rsidRPr="000A152B">
              <w:rPr>
                <w:color w:val="0000FF"/>
                <w:spacing w:val="-2"/>
                <w:sz w:val="20"/>
                <w:szCs w:val="20"/>
              </w:rPr>
              <w:t>1051</w:t>
            </w:r>
          </w:p>
        </w:tc>
        <w:tc>
          <w:tcPr>
            <w:tcW w:w="1774" w:type="dxa"/>
          </w:tcPr>
          <w:p w:rsidR="001410F2" w:rsidRPr="000A152B" w:rsidRDefault="001410F2">
            <w:pPr>
              <w:rPr>
                <w:color w:val="0000FF"/>
                <w:sz w:val="20"/>
                <w:szCs w:val="20"/>
              </w:rPr>
            </w:pPr>
            <w:r w:rsidRPr="000A152B">
              <w:rPr>
                <w:color w:val="0000FF"/>
                <w:sz w:val="20"/>
                <w:szCs w:val="20"/>
              </w:rPr>
              <w:t>Procedures for Reconciling Computer-calculated Results with Measured Energy Data</w:t>
            </w:r>
          </w:p>
        </w:tc>
        <w:tc>
          <w:tcPr>
            <w:tcW w:w="1532" w:type="dxa"/>
          </w:tcPr>
          <w:p w:rsidR="001410F2" w:rsidRPr="000A152B" w:rsidRDefault="001410F2">
            <w:pPr>
              <w:suppressAutoHyphens/>
              <w:ind w:right="72"/>
              <w:rPr>
                <w:color w:val="0000FF"/>
                <w:spacing w:val="-2"/>
                <w:sz w:val="20"/>
                <w:szCs w:val="20"/>
              </w:rPr>
            </w:pPr>
            <w:r w:rsidRPr="000A152B">
              <w:rPr>
                <w:color w:val="0000FF"/>
                <w:spacing w:val="-2"/>
                <w:sz w:val="20"/>
                <w:szCs w:val="20"/>
              </w:rPr>
              <w:t>Drexel</w:t>
            </w:r>
          </w:p>
        </w:tc>
        <w:tc>
          <w:tcPr>
            <w:tcW w:w="1510" w:type="dxa"/>
          </w:tcPr>
          <w:p w:rsidR="001410F2" w:rsidRPr="000A152B" w:rsidRDefault="001410F2">
            <w:pPr>
              <w:suppressAutoHyphens/>
              <w:ind w:right="72"/>
              <w:rPr>
                <w:color w:val="0000FF"/>
                <w:spacing w:val="-2"/>
                <w:sz w:val="20"/>
                <w:szCs w:val="20"/>
              </w:rPr>
            </w:pPr>
            <w:r w:rsidRPr="000A152B">
              <w:rPr>
                <w:color w:val="0000FF"/>
                <w:spacing w:val="-2"/>
                <w:sz w:val="20"/>
                <w:szCs w:val="20"/>
              </w:rPr>
              <w:t>Chicago</w:t>
            </w:r>
          </w:p>
          <w:p w:rsidR="001410F2" w:rsidRPr="000A152B" w:rsidRDefault="001410F2">
            <w:pPr>
              <w:suppressAutoHyphens/>
              <w:ind w:right="72"/>
              <w:rPr>
                <w:color w:val="0000FF"/>
                <w:spacing w:val="-2"/>
                <w:sz w:val="20"/>
                <w:szCs w:val="20"/>
              </w:rPr>
            </w:pPr>
            <w:r w:rsidRPr="000A152B">
              <w:rPr>
                <w:color w:val="0000FF"/>
                <w:spacing w:val="-2"/>
                <w:sz w:val="20"/>
                <w:szCs w:val="20"/>
              </w:rPr>
              <w:t>January 2006</w:t>
            </w:r>
          </w:p>
        </w:tc>
        <w:tc>
          <w:tcPr>
            <w:tcW w:w="3227" w:type="dxa"/>
          </w:tcPr>
          <w:p w:rsidR="001410F2" w:rsidRPr="000A152B" w:rsidRDefault="001410F2">
            <w:pPr>
              <w:autoSpaceDE w:val="0"/>
              <w:autoSpaceDN w:val="0"/>
              <w:adjustRightInd w:val="0"/>
              <w:rPr>
                <w:color w:val="0000FF"/>
                <w:sz w:val="20"/>
                <w:szCs w:val="20"/>
              </w:rPr>
            </w:pPr>
            <w:r w:rsidRPr="000A152B">
              <w:rPr>
                <w:color w:val="0000FF"/>
                <w:sz w:val="20"/>
                <w:szCs w:val="20"/>
              </w:rPr>
              <w:t xml:space="preserve">Reddy, T.A., I. </w:t>
            </w:r>
            <w:proofErr w:type="spellStart"/>
            <w:r w:rsidRPr="000A152B">
              <w:rPr>
                <w:color w:val="0000FF"/>
                <w:sz w:val="20"/>
                <w:szCs w:val="20"/>
              </w:rPr>
              <w:t>Maor</w:t>
            </w:r>
            <w:proofErr w:type="spellEnd"/>
            <w:r w:rsidRPr="000A152B">
              <w:rPr>
                <w:color w:val="0000FF"/>
                <w:sz w:val="20"/>
                <w:szCs w:val="20"/>
              </w:rPr>
              <w:t xml:space="preserve"> and C. </w:t>
            </w:r>
            <w:proofErr w:type="spellStart"/>
            <w:r w:rsidRPr="000A152B">
              <w:rPr>
                <w:color w:val="0000FF"/>
                <w:sz w:val="20"/>
                <w:szCs w:val="20"/>
              </w:rPr>
              <w:t>Ponjapornpon</w:t>
            </w:r>
            <w:proofErr w:type="spellEnd"/>
            <w:r w:rsidRPr="000A152B">
              <w:rPr>
                <w:color w:val="0000FF"/>
                <w:sz w:val="20"/>
                <w:szCs w:val="20"/>
              </w:rPr>
              <w:t>, 2006, "Calibrating</w:t>
            </w:r>
          </w:p>
          <w:p w:rsidR="001410F2" w:rsidRPr="000A152B" w:rsidRDefault="001410F2">
            <w:pPr>
              <w:autoSpaceDE w:val="0"/>
              <w:autoSpaceDN w:val="0"/>
              <w:adjustRightInd w:val="0"/>
              <w:rPr>
                <w:color w:val="0000FF"/>
                <w:sz w:val="20"/>
                <w:szCs w:val="20"/>
              </w:rPr>
            </w:pPr>
            <w:r w:rsidRPr="000A152B">
              <w:rPr>
                <w:color w:val="0000FF"/>
                <w:sz w:val="20"/>
                <w:szCs w:val="20"/>
              </w:rPr>
              <w:t>Detailed Building Energy Simulation Programs with Measured Data- Part</w:t>
            </w:r>
          </w:p>
          <w:p w:rsidR="001410F2" w:rsidRPr="000A152B" w:rsidRDefault="001410F2">
            <w:pPr>
              <w:autoSpaceDE w:val="0"/>
              <w:autoSpaceDN w:val="0"/>
              <w:adjustRightInd w:val="0"/>
              <w:rPr>
                <w:color w:val="0000FF"/>
                <w:sz w:val="20"/>
                <w:szCs w:val="20"/>
              </w:rPr>
            </w:pPr>
            <w:r w:rsidRPr="000A152B">
              <w:rPr>
                <w:color w:val="0000FF"/>
                <w:sz w:val="20"/>
                <w:szCs w:val="20"/>
              </w:rPr>
              <w:t xml:space="preserve">II: Application to Three Case Study Office Buildings", accepted for publication in Int. J HVAC&amp;R </w:t>
            </w:r>
            <w:r w:rsidRPr="000A152B">
              <w:rPr>
                <w:color w:val="0000FF"/>
                <w:sz w:val="20"/>
                <w:szCs w:val="20"/>
              </w:rPr>
              <w:lastRenderedPageBreak/>
              <w:t>Research.</w:t>
            </w:r>
          </w:p>
        </w:tc>
      </w:tr>
      <w:tr w:rsidR="00D127CE" w:rsidRPr="000A152B" w:rsidTr="00CD5293">
        <w:tc>
          <w:tcPr>
            <w:tcW w:w="1533" w:type="dxa"/>
          </w:tcPr>
          <w:p w:rsidR="00D127CE" w:rsidRPr="000A152B" w:rsidRDefault="00D127CE" w:rsidP="00D127CE">
            <w:pPr>
              <w:suppressAutoHyphens/>
              <w:ind w:right="576"/>
              <w:rPr>
                <w:color w:val="0000FF"/>
                <w:spacing w:val="-2"/>
                <w:sz w:val="20"/>
                <w:szCs w:val="20"/>
              </w:rPr>
            </w:pPr>
            <w:r w:rsidRPr="000A152B">
              <w:rPr>
                <w:color w:val="0000FF"/>
                <w:sz w:val="20"/>
                <w:szCs w:val="20"/>
              </w:rPr>
              <w:lastRenderedPageBreak/>
              <w:br w:type="page"/>
            </w:r>
            <w:r w:rsidRPr="000A152B">
              <w:rPr>
                <w:color w:val="0000FF"/>
                <w:spacing w:val="-2"/>
                <w:sz w:val="20"/>
                <w:szCs w:val="20"/>
              </w:rPr>
              <w:t>1050</w:t>
            </w:r>
          </w:p>
        </w:tc>
        <w:tc>
          <w:tcPr>
            <w:tcW w:w="1774" w:type="dxa"/>
          </w:tcPr>
          <w:p w:rsidR="00D127CE" w:rsidRPr="000A152B" w:rsidRDefault="00D127CE" w:rsidP="00D127CE">
            <w:pPr>
              <w:rPr>
                <w:bCs/>
                <w:color w:val="0000FF"/>
                <w:sz w:val="20"/>
                <w:szCs w:val="20"/>
              </w:rPr>
            </w:pPr>
            <w:r w:rsidRPr="000A152B">
              <w:rPr>
                <w:bCs/>
                <w:color w:val="0000FF"/>
                <w:sz w:val="20"/>
                <w:szCs w:val="20"/>
              </w:rPr>
              <w:t>Development of an Inverse Model Toolkit</w:t>
            </w:r>
          </w:p>
        </w:tc>
        <w:tc>
          <w:tcPr>
            <w:tcW w:w="1532" w:type="dxa"/>
          </w:tcPr>
          <w:p w:rsidR="00D127CE" w:rsidRPr="000A152B" w:rsidRDefault="00D127CE" w:rsidP="00D127CE">
            <w:pPr>
              <w:suppressAutoHyphens/>
              <w:ind w:right="72"/>
              <w:rPr>
                <w:color w:val="0000FF"/>
                <w:spacing w:val="-2"/>
                <w:sz w:val="20"/>
                <w:szCs w:val="20"/>
              </w:rPr>
            </w:pPr>
            <w:r w:rsidRPr="000A152B">
              <w:rPr>
                <w:color w:val="0000FF"/>
                <w:spacing w:val="-2"/>
                <w:sz w:val="20"/>
                <w:szCs w:val="20"/>
              </w:rPr>
              <w:t xml:space="preserve">Univ. of Dayton, </w:t>
            </w:r>
          </w:p>
          <w:p w:rsidR="00D127CE" w:rsidRPr="000A152B" w:rsidRDefault="00D127CE" w:rsidP="00D127CE">
            <w:pPr>
              <w:suppressAutoHyphens/>
              <w:ind w:right="72"/>
              <w:rPr>
                <w:color w:val="0000FF"/>
                <w:spacing w:val="-2"/>
                <w:sz w:val="20"/>
                <w:szCs w:val="20"/>
              </w:rPr>
            </w:pPr>
            <w:r w:rsidRPr="000A152B">
              <w:rPr>
                <w:color w:val="0000FF"/>
                <w:spacing w:val="-2"/>
                <w:sz w:val="20"/>
                <w:szCs w:val="20"/>
              </w:rPr>
              <w:t>Texas A&amp;M</w:t>
            </w:r>
          </w:p>
        </w:tc>
        <w:tc>
          <w:tcPr>
            <w:tcW w:w="1510" w:type="dxa"/>
          </w:tcPr>
          <w:p w:rsidR="00D127CE" w:rsidRPr="000A152B" w:rsidRDefault="00D127CE" w:rsidP="00D127CE">
            <w:pPr>
              <w:suppressAutoHyphens/>
              <w:ind w:right="72"/>
              <w:rPr>
                <w:color w:val="0000FF"/>
                <w:spacing w:val="-2"/>
                <w:sz w:val="20"/>
                <w:szCs w:val="20"/>
              </w:rPr>
            </w:pPr>
            <w:r w:rsidRPr="000A152B">
              <w:rPr>
                <w:color w:val="0000FF"/>
                <w:spacing w:val="-2"/>
                <w:sz w:val="20"/>
                <w:szCs w:val="20"/>
              </w:rPr>
              <w:t>December 2001</w:t>
            </w:r>
          </w:p>
        </w:tc>
        <w:tc>
          <w:tcPr>
            <w:tcW w:w="3227" w:type="dxa"/>
          </w:tcPr>
          <w:p w:rsidR="00D127CE" w:rsidRPr="000A152B" w:rsidRDefault="00D127CE" w:rsidP="00D127CE">
            <w:pPr>
              <w:rPr>
                <w:bCs/>
                <w:color w:val="0000FF"/>
                <w:sz w:val="20"/>
                <w:szCs w:val="20"/>
              </w:rPr>
            </w:pPr>
            <w:proofErr w:type="spellStart"/>
            <w:r w:rsidRPr="000A152B">
              <w:rPr>
                <w:bCs/>
                <w:color w:val="0000FF"/>
                <w:sz w:val="20"/>
                <w:szCs w:val="20"/>
              </w:rPr>
              <w:t>Kissock</w:t>
            </w:r>
            <w:proofErr w:type="spellEnd"/>
            <w:r w:rsidRPr="000A152B">
              <w:rPr>
                <w:bCs/>
                <w:color w:val="0000FF"/>
                <w:sz w:val="20"/>
                <w:szCs w:val="20"/>
              </w:rPr>
              <w:t xml:space="preserve">, K., Haberl, J., Claridge, D. 2003. “Inverse Model Toolkit (1050-RP): Numerical Algorithms for Best-Fit Variable-Base Degree-Day and Change-Point Models,” ASHRAE Transactions-Research, </w:t>
            </w:r>
            <w:r w:rsidRPr="000A152B">
              <w:rPr>
                <w:color w:val="0000FF"/>
                <w:sz w:val="20"/>
                <w:szCs w:val="20"/>
              </w:rPr>
              <w:t xml:space="preserve">Vol. 109, Pt. 2, pp. 425 – 434. </w:t>
            </w:r>
          </w:p>
          <w:p w:rsidR="00D127CE" w:rsidRPr="000A152B" w:rsidRDefault="00D127CE" w:rsidP="00D127CE">
            <w:pPr>
              <w:rPr>
                <w:bCs/>
                <w:color w:val="0000FF"/>
                <w:sz w:val="20"/>
                <w:szCs w:val="20"/>
              </w:rPr>
            </w:pPr>
          </w:p>
        </w:tc>
      </w:tr>
      <w:tr w:rsidR="00D127CE" w:rsidRPr="000A152B" w:rsidTr="00CD5293">
        <w:tc>
          <w:tcPr>
            <w:tcW w:w="1533" w:type="dxa"/>
          </w:tcPr>
          <w:p w:rsidR="00D127CE" w:rsidRPr="000A152B" w:rsidRDefault="00D127CE" w:rsidP="00F20759">
            <w:pPr>
              <w:suppressAutoHyphens/>
              <w:ind w:right="576"/>
              <w:rPr>
                <w:color w:val="0000FF"/>
                <w:spacing w:val="-2"/>
                <w:sz w:val="20"/>
                <w:szCs w:val="20"/>
              </w:rPr>
            </w:pPr>
            <w:r w:rsidRPr="000A152B">
              <w:rPr>
                <w:color w:val="0000FF"/>
                <w:spacing w:val="-2"/>
                <w:sz w:val="20"/>
                <w:szCs w:val="20"/>
              </w:rPr>
              <w:t>865</w:t>
            </w:r>
          </w:p>
        </w:tc>
        <w:tc>
          <w:tcPr>
            <w:tcW w:w="1774" w:type="dxa"/>
          </w:tcPr>
          <w:p w:rsidR="00D127CE" w:rsidRPr="000A152B" w:rsidRDefault="00D127CE" w:rsidP="00F20759">
            <w:pPr>
              <w:rPr>
                <w:color w:val="0000FF"/>
                <w:sz w:val="20"/>
                <w:szCs w:val="20"/>
              </w:rPr>
            </w:pPr>
            <w:r w:rsidRPr="000A152B">
              <w:rPr>
                <w:bCs/>
                <w:color w:val="0000FF"/>
                <w:sz w:val="20"/>
                <w:szCs w:val="20"/>
              </w:rPr>
              <w:t>Accuracy Tests for Simulations of VAV Dual Duct, Single Zone, Four Pipe Fan Coil and Four Pipe Induction Air Handling Systems (4796)</w:t>
            </w:r>
          </w:p>
        </w:tc>
        <w:tc>
          <w:tcPr>
            <w:tcW w:w="1532" w:type="dxa"/>
          </w:tcPr>
          <w:p w:rsidR="00D127CE" w:rsidRPr="000A152B" w:rsidRDefault="00D127CE" w:rsidP="00F20759">
            <w:pPr>
              <w:suppressAutoHyphens/>
              <w:ind w:right="72"/>
              <w:rPr>
                <w:color w:val="0000FF"/>
                <w:spacing w:val="-2"/>
                <w:sz w:val="20"/>
                <w:szCs w:val="20"/>
              </w:rPr>
            </w:pPr>
            <w:proofErr w:type="spellStart"/>
            <w:r w:rsidRPr="000A152B">
              <w:rPr>
                <w:color w:val="0000FF"/>
                <w:spacing w:val="-2"/>
                <w:sz w:val="20"/>
                <w:szCs w:val="20"/>
              </w:rPr>
              <w:t>Univ</w:t>
            </w:r>
            <w:proofErr w:type="spellEnd"/>
            <w:r w:rsidRPr="000A152B">
              <w:rPr>
                <w:color w:val="0000FF"/>
                <w:spacing w:val="-2"/>
                <w:sz w:val="20"/>
                <w:szCs w:val="20"/>
              </w:rPr>
              <w:t xml:space="preserve"> Nebraska, Texas A&amp;M</w:t>
            </w:r>
          </w:p>
        </w:tc>
        <w:tc>
          <w:tcPr>
            <w:tcW w:w="1510" w:type="dxa"/>
          </w:tcPr>
          <w:p w:rsidR="00D127CE" w:rsidRPr="000A152B" w:rsidRDefault="00D127CE" w:rsidP="00F20759">
            <w:pPr>
              <w:suppressAutoHyphens/>
              <w:ind w:right="72"/>
              <w:rPr>
                <w:color w:val="0000FF"/>
                <w:spacing w:val="-2"/>
                <w:sz w:val="20"/>
                <w:szCs w:val="20"/>
              </w:rPr>
            </w:pPr>
            <w:r w:rsidRPr="000A152B">
              <w:rPr>
                <w:color w:val="0000FF"/>
                <w:spacing w:val="-2"/>
                <w:sz w:val="20"/>
                <w:szCs w:val="20"/>
              </w:rPr>
              <w:t>July 2002</w:t>
            </w:r>
          </w:p>
        </w:tc>
        <w:tc>
          <w:tcPr>
            <w:tcW w:w="3227" w:type="dxa"/>
          </w:tcPr>
          <w:p w:rsidR="00D127CE" w:rsidRPr="000A152B" w:rsidRDefault="00D127CE" w:rsidP="00F20759">
            <w:pPr>
              <w:rPr>
                <w:bCs/>
                <w:color w:val="0000FF"/>
                <w:sz w:val="20"/>
                <w:szCs w:val="20"/>
              </w:rPr>
            </w:pPr>
            <w:r w:rsidRPr="000A152B">
              <w:rPr>
                <w:bCs/>
                <w:color w:val="0000FF"/>
                <w:sz w:val="20"/>
                <w:szCs w:val="20"/>
              </w:rPr>
              <w:t>Yuill, G., Haberl, J. 2006. “Accuracy Tests for Simulations of VAV Dual Duct, Single Zone, Four Pipe Fan Coil and Four Pipe Induction Air Handling Systems (4796),” ASHRAE Transactions-Research, Vol. 112, Pt. 1 (January).</w:t>
            </w:r>
          </w:p>
          <w:p w:rsidR="00D127CE" w:rsidRPr="000A152B" w:rsidRDefault="00D127CE" w:rsidP="00F20759">
            <w:pPr>
              <w:autoSpaceDE w:val="0"/>
              <w:autoSpaceDN w:val="0"/>
              <w:adjustRightInd w:val="0"/>
              <w:rPr>
                <w:color w:val="0000FF"/>
                <w:sz w:val="20"/>
                <w:szCs w:val="20"/>
              </w:rPr>
            </w:pPr>
          </w:p>
        </w:tc>
      </w:tr>
      <w:tr w:rsidR="00D127CE" w:rsidRPr="000A152B" w:rsidTr="00CD5293">
        <w:tc>
          <w:tcPr>
            <w:tcW w:w="1533" w:type="dxa"/>
          </w:tcPr>
          <w:p w:rsidR="00D127CE" w:rsidRPr="000A152B" w:rsidRDefault="00D127CE" w:rsidP="00F20759">
            <w:pPr>
              <w:suppressAutoHyphens/>
              <w:ind w:right="576"/>
              <w:rPr>
                <w:color w:val="0000FF"/>
                <w:spacing w:val="-2"/>
                <w:sz w:val="20"/>
                <w:szCs w:val="20"/>
              </w:rPr>
            </w:pPr>
            <w:r w:rsidRPr="000A152B">
              <w:rPr>
                <w:color w:val="0000FF"/>
                <w:spacing w:val="-2"/>
                <w:sz w:val="20"/>
                <w:szCs w:val="20"/>
              </w:rPr>
              <w:t>865</w:t>
            </w:r>
          </w:p>
        </w:tc>
        <w:tc>
          <w:tcPr>
            <w:tcW w:w="1774" w:type="dxa"/>
          </w:tcPr>
          <w:p w:rsidR="00D127CE" w:rsidRPr="000A152B" w:rsidRDefault="00D127CE" w:rsidP="00F20759">
            <w:pPr>
              <w:rPr>
                <w:bCs/>
                <w:color w:val="0000FF"/>
                <w:sz w:val="20"/>
                <w:szCs w:val="20"/>
              </w:rPr>
            </w:pPr>
            <w:r w:rsidRPr="000A152B">
              <w:rPr>
                <w:bCs/>
                <w:color w:val="0000FF"/>
                <w:sz w:val="20"/>
                <w:szCs w:val="20"/>
              </w:rPr>
              <w:t>Accuracy Tests for Simulations of Constant Volume, Dual Duct and Variable Volume Air Handling Systems (4796).</w:t>
            </w:r>
          </w:p>
        </w:tc>
        <w:tc>
          <w:tcPr>
            <w:tcW w:w="1532" w:type="dxa"/>
          </w:tcPr>
          <w:p w:rsidR="00D127CE" w:rsidRPr="000A152B" w:rsidRDefault="00D127CE" w:rsidP="00F20759">
            <w:pPr>
              <w:suppressAutoHyphens/>
              <w:ind w:right="72"/>
              <w:rPr>
                <w:color w:val="0000FF"/>
                <w:spacing w:val="-2"/>
                <w:sz w:val="20"/>
                <w:szCs w:val="20"/>
              </w:rPr>
            </w:pPr>
            <w:r w:rsidRPr="000A152B">
              <w:rPr>
                <w:color w:val="0000FF"/>
                <w:spacing w:val="-2"/>
                <w:sz w:val="20"/>
                <w:szCs w:val="20"/>
              </w:rPr>
              <w:t>Univ. Nebraska,</w:t>
            </w:r>
          </w:p>
          <w:p w:rsidR="00D127CE" w:rsidRPr="000A152B" w:rsidRDefault="00D127CE" w:rsidP="00F20759">
            <w:pPr>
              <w:suppressAutoHyphens/>
              <w:ind w:right="72"/>
              <w:rPr>
                <w:color w:val="0000FF"/>
                <w:spacing w:val="-2"/>
                <w:sz w:val="20"/>
                <w:szCs w:val="20"/>
              </w:rPr>
            </w:pPr>
            <w:r w:rsidRPr="000A152B">
              <w:rPr>
                <w:color w:val="0000FF"/>
                <w:spacing w:val="-2"/>
                <w:sz w:val="20"/>
                <w:szCs w:val="20"/>
              </w:rPr>
              <w:t>Texas A&amp;M</w:t>
            </w:r>
          </w:p>
        </w:tc>
        <w:tc>
          <w:tcPr>
            <w:tcW w:w="1510" w:type="dxa"/>
          </w:tcPr>
          <w:p w:rsidR="00D127CE" w:rsidRPr="000A152B" w:rsidRDefault="00D127CE" w:rsidP="00F20759">
            <w:pPr>
              <w:suppressAutoHyphens/>
              <w:ind w:right="72"/>
              <w:rPr>
                <w:color w:val="0000FF"/>
                <w:spacing w:val="-2"/>
                <w:sz w:val="20"/>
                <w:szCs w:val="20"/>
              </w:rPr>
            </w:pPr>
            <w:r w:rsidRPr="000A152B">
              <w:rPr>
                <w:color w:val="0000FF"/>
                <w:spacing w:val="-2"/>
                <w:sz w:val="20"/>
                <w:szCs w:val="20"/>
              </w:rPr>
              <w:t>July 2002</w:t>
            </w:r>
          </w:p>
        </w:tc>
        <w:tc>
          <w:tcPr>
            <w:tcW w:w="3227" w:type="dxa"/>
          </w:tcPr>
          <w:p w:rsidR="00D127CE" w:rsidRPr="000A152B" w:rsidRDefault="00D127CE" w:rsidP="00F20759">
            <w:pPr>
              <w:rPr>
                <w:bCs/>
                <w:color w:val="0000FF"/>
                <w:sz w:val="20"/>
                <w:szCs w:val="20"/>
              </w:rPr>
            </w:pPr>
            <w:r w:rsidRPr="000A152B">
              <w:rPr>
                <w:bCs/>
                <w:color w:val="0000FF"/>
                <w:sz w:val="20"/>
                <w:szCs w:val="20"/>
              </w:rPr>
              <w:t xml:space="preserve">Yuill, G., Haberl, J., Caldwell, J. S. 2005. “Accuracy Tests for Simulations of Constant Volume, Dual Duct and Variable Volume Air Handling Systems (4796, RP-865),” ASHRAE Transactions-Research, Vol. 111, Pt. 2, No. 4796, pp. 137 – 153 (June).  </w:t>
            </w:r>
          </w:p>
          <w:p w:rsidR="00D127CE" w:rsidRPr="000A152B" w:rsidRDefault="00D127CE" w:rsidP="00F20759">
            <w:pPr>
              <w:rPr>
                <w:bCs/>
                <w:color w:val="0000FF"/>
                <w:sz w:val="20"/>
                <w:szCs w:val="20"/>
              </w:rPr>
            </w:pPr>
          </w:p>
        </w:tc>
      </w:tr>
    </w:tbl>
    <w:tbl>
      <w:tblPr>
        <w:tblpPr w:leftFromText="180" w:rightFromText="180" w:vertAnchor="page" w:horzAnchor="margin"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858"/>
        <w:gridCol w:w="1527"/>
        <w:gridCol w:w="1551"/>
        <w:gridCol w:w="3422"/>
      </w:tblGrid>
      <w:tr w:rsidR="001410F2" w:rsidRPr="000A152B" w:rsidTr="00797084">
        <w:tc>
          <w:tcPr>
            <w:tcW w:w="1218" w:type="dxa"/>
          </w:tcPr>
          <w:p w:rsidR="001410F2" w:rsidRPr="000A152B" w:rsidRDefault="001410F2" w:rsidP="00797084">
            <w:pPr>
              <w:suppressAutoHyphens/>
              <w:ind w:right="576"/>
              <w:rPr>
                <w:color w:val="0000FF"/>
                <w:spacing w:val="-2"/>
                <w:sz w:val="20"/>
                <w:szCs w:val="20"/>
              </w:rPr>
            </w:pPr>
            <w:r w:rsidRPr="000A152B">
              <w:rPr>
                <w:color w:val="0000FF"/>
                <w:sz w:val="20"/>
                <w:szCs w:val="20"/>
              </w:rPr>
              <w:lastRenderedPageBreak/>
              <w:br w:type="page"/>
            </w:r>
            <w:r w:rsidRPr="000A152B">
              <w:rPr>
                <w:color w:val="0000FF"/>
                <w:spacing w:val="-2"/>
                <w:sz w:val="20"/>
                <w:szCs w:val="20"/>
              </w:rPr>
              <w:t>1050</w:t>
            </w:r>
          </w:p>
        </w:tc>
        <w:tc>
          <w:tcPr>
            <w:tcW w:w="1858" w:type="dxa"/>
          </w:tcPr>
          <w:p w:rsidR="001410F2" w:rsidRPr="000A152B" w:rsidRDefault="001410F2" w:rsidP="00797084">
            <w:pPr>
              <w:rPr>
                <w:bCs/>
                <w:color w:val="0000FF"/>
                <w:sz w:val="20"/>
                <w:szCs w:val="20"/>
              </w:rPr>
            </w:pPr>
            <w:r w:rsidRPr="000A152B">
              <w:rPr>
                <w:bCs/>
                <w:color w:val="0000FF"/>
                <w:sz w:val="20"/>
                <w:szCs w:val="20"/>
              </w:rPr>
              <w:t>Development of an Inverse Model Toolkit</w:t>
            </w:r>
          </w:p>
        </w:tc>
        <w:tc>
          <w:tcPr>
            <w:tcW w:w="1527"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 xml:space="preserve">Univ. of Dayton, </w:t>
            </w:r>
          </w:p>
          <w:p w:rsidR="001410F2" w:rsidRPr="000A152B" w:rsidRDefault="001410F2" w:rsidP="00797084">
            <w:pPr>
              <w:suppressAutoHyphens/>
              <w:ind w:right="72"/>
              <w:rPr>
                <w:color w:val="0000FF"/>
                <w:spacing w:val="-2"/>
                <w:sz w:val="20"/>
                <w:szCs w:val="20"/>
              </w:rPr>
            </w:pPr>
            <w:r w:rsidRPr="000A152B">
              <w:rPr>
                <w:color w:val="0000FF"/>
                <w:spacing w:val="-2"/>
                <w:sz w:val="20"/>
                <w:szCs w:val="20"/>
              </w:rPr>
              <w:t>Texas A&amp;M</w:t>
            </w:r>
          </w:p>
        </w:tc>
        <w:tc>
          <w:tcPr>
            <w:tcW w:w="1551"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December 2001</w:t>
            </w:r>
          </w:p>
        </w:tc>
        <w:tc>
          <w:tcPr>
            <w:tcW w:w="3422" w:type="dxa"/>
          </w:tcPr>
          <w:p w:rsidR="001410F2" w:rsidRPr="000A152B" w:rsidRDefault="001410F2" w:rsidP="00797084">
            <w:pPr>
              <w:rPr>
                <w:bCs/>
                <w:color w:val="0000FF"/>
                <w:sz w:val="20"/>
                <w:szCs w:val="20"/>
              </w:rPr>
            </w:pPr>
            <w:proofErr w:type="spellStart"/>
            <w:r w:rsidRPr="000A152B">
              <w:rPr>
                <w:bCs/>
                <w:color w:val="0000FF"/>
                <w:sz w:val="20"/>
                <w:szCs w:val="20"/>
              </w:rPr>
              <w:t>Kissock</w:t>
            </w:r>
            <w:proofErr w:type="spellEnd"/>
            <w:r w:rsidRPr="000A152B">
              <w:rPr>
                <w:bCs/>
                <w:color w:val="0000FF"/>
                <w:sz w:val="20"/>
                <w:szCs w:val="20"/>
              </w:rPr>
              <w:t xml:space="preserve">, K., Haberl, J., Claridge, D. 2003. “Inverse Model Toolkit (1050-RP): Numerical Algorithms for Best-Fit Variable-Base Degree-Day and Change-Point Models,” ASHRAE Transactions-Research, </w:t>
            </w:r>
            <w:r w:rsidRPr="000A152B">
              <w:rPr>
                <w:color w:val="0000FF"/>
                <w:sz w:val="20"/>
                <w:szCs w:val="20"/>
              </w:rPr>
              <w:t xml:space="preserve">Vol. 109, Pt. 2, pp. 425 – 434. </w:t>
            </w:r>
          </w:p>
          <w:p w:rsidR="001410F2" w:rsidRPr="000A152B" w:rsidRDefault="001410F2" w:rsidP="00797084">
            <w:pPr>
              <w:rPr>
                <w:bCs/>
                <w:color w:val="0000FF"/>
                <w:sz w:val="20"/>
                <w:szCs w:val="20"/>
              </w:rPr>
            </w:pPr>
          </w:p>
        </w:tc>
      </w:tr>
      <w:tr w:rsidR="001410F2" w:rsidRPr="000A152B" w:rsidTr="00797084">
        <w:tc>
          <w:tcPr>
            <w:tcW w:w="1218" w:type="dxa"/>
          </w:tcPr>
          <w:p w:rsidR="001410F2" w:rsidRPr="000A152B" w:rsidRDefault="001410F2" w:rsidP="00797084">
            <w:pPr>
              <w:suppressAutoHyphens/>
              <w:ind w:right="576"/>
              <w:rPr>
                <w:color w:val="0000FF"/>
                <w:spacing w:val="-2"/>
                <w:sz w:val="20"/>
                <w:szCs w:val="20"/>
              </w:rPr>
            </w:pPr>
            <w:r w:rsidRPr="000A152B">
              <w:rPr>
                <w:color w:val="0000FF"/>
                <w:spacing w:val="-2"/>
                <w:sz w:val="20"/>
                <w:szCs w:val="20"/>
              </w:rPr>
              <w:t>1050</w:t>
            </w:r>
          </w:p>
        </w:tc>
        <w:tc>
          <w:tcPr>
            <w:tcW w:w="1858" w:type="dxa"/>
          </w:tcPr>
          <w:p w:rsidR="001410F2" w:rsidRPr="000A152B" w:rsidRDefault="001410F2" w:rsidP="00797084">
            <w:pPr>
              <w:rPr>
                <w:bCs/>
                <w:color w:val="0000FF"/>
                <w:sz w:val="20"/>
                <w:szCs w:val="20"/>
              </w:rPr>
            </w:pPr>
            <w:r w:rsidRPr="000A152B">
              <w:rPr>
                <w:bCs/>
                <w:color w:val="0000FF"/>
                <w:sz w:val="20"/>
                <w:szCs w:val="20"/>
              </w:rPr>
              <w:t>Development of an Inverse Model Toolkit</w:t>
            </w:r>
          </w:p>
        </w:tc>
        <w:tc>
          <w:tcPr>
            <w:tcW w:w="1527"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Univ. of Dayton,</w:t>
            </w:r>
          </w:p>
          <w:p w:rsidR="001410F2" w:rsidRPr="000A152B" w:rsidRDefault="001410F2" w:rsidP="00797084">
            <w:pPr>
              <w:suppressAutoHyphens/>
              <w:ind w:right="72"/>
              <w:rPr>
                <w:color w:val="0000FF"/>
                <w:spacing w:val="-2"/>
                <w:sz w:val="20"/>
                <w:szCs w:val="20"/>
              </w:rPr>
            </w:pPr>
            <w:r w:rsidRPr="000A152B">
              <w:rPr>
                <w:color w:val="0000FF"/>
                <w:spacing w:val="-2"/>
                <w:sz w:val="20"/>
                <w:szCs w:val="20"/>
              </w:rPr>
              <w:t>Texas A&amp;M</w:t>
            </w:r>
          </w:p>
        </w:tc>
        <w:tc>
          <w:tcPr>
            <w:tcW w:w="1551"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December 2001</w:t>
            </w:r>
          </w:p>
        </w:tc>
        <w:tc>
          <w:tcPr>
            <w:tcW w:w="3422" w:type="dxa"/>
          </w:tcPr>
          <w:p w:rsidR="001410F2" w:rsidRPr="000A152B" w:rsidRDefault="001410F2" w:rsidP="00797084">
            <w:pPr>
              <w:rPr>
                <w:color w:val="0000FF"/>
                <w:sz w:val="20"/>
                <w:szCs w:val="20"/>
              </w:rPr>
            </w:pPr>
            <w:r w:rsidRPr="000A152B">
              <w:rPr>
                <w:bCs/>
                <w:color w:val="0000FF"/>
                <w:sz w:val="20"/>
                <w:szCs w:val="20"/>
              </w:rPr>
              <w:t xml:space="preserve">Haberl, J., Claridge, D., </w:t>
            </w:r>
            <w:proofErr w:type="spellStart"/>
            <w:r w:rsidRPr="000A152B">
              <w:rPr>
                <w:bCs/>
                <w:color w:val="0000FF"/>
                <w:sz w:val="20"/>
                <w:szCs w:val="20"/>
              </w:rPr>
              <w:t>Kissock</w:t>
            </w:r>
            <w:proofErr w:type="spellEnd"/>
            <w:r w:rsidRPr="000A152B">
              <w:rPr>
                <w:bCs/>
                <w:color w:val="0000FF"/>
                <w:sz w:val="20"/>
                <w:szCs w:val="20"/>
              </w:rPr>
              <w:t xml:space="preserve">, K. 2003. “Inverse Model Toolkit (1050-RP): Application and Testing,” ASHRAE Transactions-Research, </w:t>
            </w:r>
            <w:r w:rsidRPr="000A152B">
              <w:rPr>
                <w:color w:val="0000FF"/>
                <w:sz w:val="20"/>
                <w:szCs w:val="20"/>
              </w:rPr>
              <w:t>Vol. 109, Pt. 2, pp. 435 – 448.</w:t>
            </w:r>
          </w:p>
          <w:p w:rsidR="001410F2" w:rsidRPr="000A152B" w:rsidRDefault="001410F2" w:rsidP="00797084">
            <w:pPr>
              <w:rPr>
                <w:bCs/>
                <w:color w:val="0000FF"/>
                <w:sz w:val="20"/>
                <w:szCs w:val="20"/>
              </w:rPr>
            </w:pPr>
          </w:p>
        </w:tc>
      </w:tr>
      <w:tr w:rsidR="001410F2" w:rsidRPr="000A152B" w:rsidTr="00797084">
        <w:tc>
          <w:tcPr>
            <w:tcW w:w="1218" w:type="dxa"/>
          </w:tcPr>
          <w:p w:rsidR="001410F2" w:rsidRPr="000A152B" w:rsidRDefault="001410F2" w:rsidP="00797084">
            <w:pPr>
              <w:suppressAutoHyphens/>
              <w:ind w:right="576"/>
              <w:rPr>
                <w:color w:val="0000FF"/>
                <w:spacing w:val="-2"/>
                <w:sz w:val="20"/>
                <w:szCs w:val="20"/>
              </w:rPr>
            </w:pPr>
            <w:r w:rsidRPr="000A152B">
              <w:rPr>
                <w:color w:val="0000FF"/>
                <w:spacing w:val="-2"/>
                <w:sz w:val="20"/>
                <w:szCs w:val="20"/>
              </w:rPr>
              <w:t>1093</w:t>
            </w:r>
          </w:p>
        </w:tc>
        <w:tc>
          <w:tcPr>
            <w:tcW w:w="1858" w:type="dxa"/>
          </w:tcPr>
          <w:p w:rsidR="001410F2" w:rsidRPr="000A152B" w:rsidRDefault="001410F2" w:rsidP="00797084">
            <w:pPr>
              <w:rPr>
                <w:bCs/>
                <w:color w:val="0000FF"/>
                <w:sz w:val="20"/>
                <w:szCs w:val="20"/>
              </w:rPr>
            </w:pPr>
            <w:r w:rsidRPr="000A152B">
              <w:rPr>
                <w:bCs/>
                <w:color w:val="0000FF"/>
                <w:sz w:val="20"/>
                <w:szCs w:val="20"/>
              </w:rPr>
              <w:t xml:space="preserve">Diversity Factors and Schedules for Energy and Cooling Load Calculations </w:t>
            </w:r>
          </w:p>
        </w:tc>
        <w:tc>
          <w:tcPr>
            <w:tcW w:w="1527"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Texas A&amp;M</w:t>
            </w:r>
          </w:p>
        </w:tc>
        <w:tc>
          <w:tcPr>
            <w:tcW w:w="1551"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June 2000</w:t>
            </w:r>
          </w:p>
        </w:tc>
        <w:tc>
          <w:tcPr>
            <w:tcW w:w="3422" w:type="dxa"/>
          </w:tcPr>
          <w:p w:rsidR="001410F2" w:rsidRPr="000A152B" w:rsidRDefault="001410F2" w:rsidP="00797084">
            <w:pPr>
              <w:rPr>
                <w:color w:val="0000FF"/>
                <w:sz w:val="20"/>
                <w:szCs w:val="20"/>
              </w:rPr>
            </w:pPr>
            <w:r w:rsidRPr="000A152B">
              <w:rPr>
                <w:bCs/>
                <w:color w:val="0000FF"/>
                <w:sz w:val="20"/>
                <w:szCs w:val="20"/>
              </w:rPr>
              <w:t xml:space="preserve">Abushakra, B., Haberl, J., Claridge, D. 2004. “Overview of Literature on Diversity Factors and Schedules for Energy and Cooling Load Calculations (1093-RP),” ASHRAE Transactions-Research, Vol. 110, Pt. 1 (February), pp. 164 – 176. </w:t>
            </w:r>
          </w:p>
          <w:p w:rsidR="001410F2" w:rsidRPr="000A152B" w:rsidRDefault="001410F2" w:rsidP="00797084">
            <w:pPr>
              <w:rPr>
                <w:bCs/>
                <w:color w:val="0000FF"/>
                <w:sz w:val="20"/>
                <w:szCs w:val="20"/>
              </w:rPr>
            </w:pPr>
          </w:p>
        </w:tc>
      </w:tr>
      <w:tr w:rsidR="001410F2" w:rsidRPr="000A152B" w:rsidTr="00797084">
        <w:tc>
          <w:tcPr>
            <w:tcW w:w="1218" w:type="dxa"/>
          </w:tcPr>
          <w:p w:rsidR="001410F2" w:rsidRPr="000A152B" w:rsidRDefault="001410F2" w:rsidP="00797084">
            <w:pPr>
              <w:suppressAutoHyphens/>
              <w:ind w:right="576"/>
              <w:rPr>
                <w:color w:val="0000FF"/>
                <w:spacing w:val="-2"/>
                <w:sz w:val="20"/>
                <w:szCs w:val="20"/>
              </w:rPr>
            </w:pPr>
            <w:r w:rsidRPr="000A152B">
              <w:rPr>
                <w:color w:val="0000FF"/>
                <w:spacing w:val="-2"/>
                <w:sz w:val="20"/>
                <w:szCs w:val="20"/>
              </w:rPr>
              <w:t>1093</w:t>
            </w:r>
          </w:p>
        </w:tc>
        <w:tc>
          <w:tcPr>
            <w:tcW w:w="1858" w:type="dxa"/>
          </w:tcPr>
          <w:p w:rsidR="001410F2" w:rsidRPr="000A152B" w:rsidRDefault="001410F2" w:rsidP="00797084">
            <w:pPr>
              <w:rPr>
                <w:bCs/>
                <w:color w:val="0000FF"/>
                <w:sz w:val="20"/>
                <w:szCs w:val="20"/>
              </w:rPr>
            </w:pPr>
            <w:r w:rsidRPr="000A152B">
              <w:rPr>
                <w:bCs/>
                <w:color w:val="0000FF"/>
                <w:sz w:val="20"/>
                <w:szCs w:val="20"/>
              </w:rPr>
              <w:t>Diversity Factors and Schedules for Energy and Cooling Load Calculations</w:t>
            </w:r>
          </w:p>
        </w:tc>
        <w:tc>
          <w:tcPr>
            <w:tcW w:w="1527"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Texas A&amp;M</w:t>
            </w:r>
          </w:p>
        </w:tc>
        <w:tc>
          <w:tcPr>
            <w:tcW w:w="1551" w:type="dxa"/>
          </w:tcPr>
          <w:p w:rsidR="001410F2" w:rsidRPr="000A152B" w:rsidRDefault="001410F2" w:rsidP="00797084">
            <w:pPr>
              <w:suppressAutoHyphens/>
              <w:ind w:right="72"/>
              <w:rPr>
                <w:color w:val="0000FF"/>
                <w:spacing w:val="-2"/>
                <w:sz w:val="20"/>
                <w:szCs w:val="20"/>
              </w:rPr>
            </w:pPr>
            <w:r w:rsidRPr="000A152B">
              <w:rPr>
                <w:color w:val="0000FF"/>
                <w:spacing w:val="-2"/>
                <w:sz w:val="20"/>
                <w:szCs w:val="20"/>
              </w:rPr>
              <w:t>June 2000</w:t>
            </w:r>
          </w:p>
        </w:tc>
        <w:tc>
          <w:tcPr>
            <w:tcW w:w="3422" w:type="dxa"/>
          </w:tcPr>
          <w:p w:rsidR="001410F2" w:rsidRPr="000A152B" w:rsidRDefault="001410F2" w:rsidP="00797084">
            <w:pPr>
              <w:rPr>
                <w:bCs/>
                <w:color w:val="0000FF"/>
                <w:sz w:val="20"/>
                <w:szCs w:val="20"/>
              </w:rPr>
            </w:pPr>
            <w:r w:rsidRPr="000A152B">
              <w:rPr>
                <w:bCs/>
                <w:color w:val="0000FF"/>
                <w:sz w:val="20"/>
                <w:szCs w:val="20"/>
              </w:rPr>
              <w:t>Claridge, D., Abushakra, B., Haberl, J. 2003. “Electricity Diversity Profiles for Energy Simulation of Office Buildings (1093-RP),” ASHRAE Transactions-Research, Vol. 110, Pt. 1, pp. 365 – 377 (February).</w:t>
            </w:r>
          </w:p>
          <w:p w:rsidR="001410F2" w:rsidRPr="000A152B" w:rsidRDefault="001410F2" w:rsidP="00797084">
            <w:pPr>
              <w:rPr>
                <w:bCs/>
                <w:color w:val="0000FF"/>
                <w:sz w:val="20"/>
                <w:szCs w:val="20"/>
              </w:rPr>
            </w:pPr>
          </w:p>
        </w:tc>
      </w:tr>
    </w:tbl>
    <w:p w:rsidR="00797084" w:rsidRPr="000A152B" w:rsidRDefault="00797084">
      <w:pPr>
        <w:ind w:right="576"/>
        <w:jc w:val="center"/>
        <w:rPr>
          <w:color w:val="0000FF"/>
          <w:sz w:val="20"/>
          <w:szCs w:val="20"/>
        </w:rPr>
      </w:pPr>
    </w:p>
    <w:p w:rsidR="00797084" w:rsidRPr="000A152B" w:rsidRDefault="00797084" w:rsidP="00797084">
      <w:pPr>
        <w:ind w:right="576"/>
        <w:jc w:val="center"/>
        <w:rPr>
          <w:color w:val="0000FF"/>
          <w:sz w:val="22"/>
          <w:szCs w:val="22"/>
          <w:u w:val="single"/>
        </w:rPr>
      </w:pPr>
      <w:r w:rsidRPr="000A152B">
        <w:rPr>
          <w:b/>
          <w:color w:val="0000FF"/>
          <w:sz w:val="22"/>
          <w:szCs w:val="22"/>
          <w:u w:val="single"/>
        </w:rPr>
        <w:t xml:space="preserve">Appendix 3 </w:t>
      </w:r>
      <w:r w:rsidRPr="000A152B">
        <w:rPr>
          <w:color w:val="0000FF"/>
          <w:sz w:val="22"/>
          <w:szCs w:val="22"/>
          <w:u w:val="single"/>
        </w:rPr>
        <w:t>(continued)</w:t>
      </w:r>
    </w:p>
    <w:p w:rsidR="00797084" w:rsidRPr="000A152B" w:rsidRDefault="00797084" w:rsidP="00797084">
      <w:pPr>
        <w:tabs>
          <w:tab w:val="left" w:pos="900"/>
          <w:tab w:val="left" w:pos="1080"/>
          <w:tab w:val="left" w:pos="1350"/>
        </w:tabs>
        <w:ind w:left="900" w:right="576" w:hanging="900"/>
        <w:jc w:val="center"/>
        <w:rPr>
          <w:color w:val="0000FF"/>
          <w:sz w:val="22"/>
          <w:szCs w:val="22"/>
          <w:u w:val="single"/>
        </w:rPr>
      </w:pPr>
      <w:r w:rsidRPr="000A152B">
        <w:rPr>
          <w:color w:val="0000FF"/>
          <w:sz w:val="22"/>
          <w:szCs w:val="22"/>
          <w:u w:val="single"/>
        </w:rPr>
        <w:t>TECHNICAL PAPERS FROM SPONSORED RESEARCH</w:t>
      </w:r>
    </w:p>
    <w:p w:rsidR="00797084" w:rsidRPr="00F923CA" w:rsidRDefault="00797084" w:rsidP="00797084">
      <w:pPr>
        <w:suppressAutoHyphens/>
        <w:ind w:right="576"/>
        <w:rPr>
          <w:spacing w:val="-2"/>
          <w:sz w:val="20"/>
          <w:szCs w:val="20"/>
        </w:rPr>
      </w:pPr>
    </w:p>
    <w:p w:rsidR="005F586F" w:rsidRPr="00F923CA" w:rsidRDefault="001410F2">
      <w:pPr>
        <w:ind w:right="576"/>
        <w:jc w:val="center"/>
        <w:rPr>
          <w:sz w:val="20"/>
          <w:szCs w:val="20"/>
        </w:rPr>
      </w:pPr>
      <w:r w:rsidRPr="00F923CA">
        <w:rPr>
          <w:sz w:val="20"/>
          <w:szCs w:val="20"/>
        </w:rPr>
        <w:br w:type="page"/>
      </w:r>
    </w:p>
    <w:p w:rsidR="005F586F" w:rsidRPr="00F923CA" w:rsidRDefault="005F586F">
      <w:pPr>
        <w:ind w:right="576"/>
        <w:jc w:val="center"/>
        <w:rPr>
          <w:sz w:val="20"/>
          <w:szCs w:val="20"/>
        </w:rPr>
      </w:pPr>
    </w:p>
    <w:p w:rsidR="001410F2" w:rsidRPr="000A152B" w:rsidRDefault="001410F2">
      <w:pPr>
        <w:ind w:right="576"/>
        <w:jc w:val="center"/>
        <w:rPr>
          <w:b/>
          <w:color w:val="FF0000"/>
          <w:sz w:val="22"/>
          <w:szCs w:val="22"/>
          <w:u w:val="single"/>
        </w:rPr>
      </w:pPr>
      <w:r w:rsidRPr="000A152B">
        <w:rPr>
          <w:b/>
          <w:color w:val="FF0000"/>
          <w:sz w:val="22"/>
          <w:szCs w:val="22"/>
          <w:u w:val="single"/>
        </w:rPr>
        <w:t>Appendix 4</w:t>
      </w:r>
    </w:p>
    <w:p w:rsidR="001410F2" w:rsidRPr="000A152B" w:rsidRDefault="001410F2" w:rsidP="001B1A22">
      <w:pPr>
        <w:tabs>
          <w:tab w:val="left" w:pos="900"/>
          <w:tab w:val="left" w:pos="1080"/>
          <w:tab w:val="left" w:pos="1350"/>
        </w:tabs>
        <w:ind w:left="900" w:right="576" w:hanging="900"/>
        <w:jc w:val="center"/>
        <w:rPr>
          <w:b/>
          <w:color w:val="FF0000"/>
          <w:sz w:val="22"/>
          <w:szCs w:val="22"/>
          <w:u w:val="single"/>
        </w:rPr>
      </w:pPr>
      <w:r w:rsidRPr="000A152B">
        <w:rPr>
          <w:b/>
          <w:color w:val="FF0000"/>
          <w:sz w:val="22"/>
          <w:szCs w:val="22"/>
          <w:u w:val="single"/>
        </w:rPr>
        <w:t>TC/TG/TRG SPONSORED TRANSACTIONS SESSIONS</w:t>
      </w:r>
    </w:p>
    <w:p w:rsidR="001410F2" w:rsidRPr="000A152B" w:rsidRDefault="001410F2">
      <w:pPr>
        <w:tabs>
          <w:tab w:val="left" w:pos="900"/>
          <w:tab w:val="left" w:pos="1080"/>
          <w:tab w:val="left" w:pos="1350"/>
        </w:tabs>
        <w:ind w:left="900" w:right="576" w:hanging="900"/>
        <w:jc w:val="center"/>
        <w:rPr>
          <w:b/>
          <w:color w:val="FF0000"/>
          <w:sz w:val="22"/>
          <w:szCs w:val="22"/>
          <w:u w:val="single"/>
        </w:rPr>
      </w:pPr>
    </w:p>
    <w:p w:rsidR="001410F2" w:rsidRPr="000A152B" w:rsidRDefault="005F586F" w:rsidP="00D127CE">
      <w:pPr>
        <w:tabs>
          <w:tab w:val="left" w:pos="900"/>
          <w:tab w:val="left" w:pos="1080"/>
          <w:tab w:val="left" w:pos="1350"/>
        </w:tabs>
        <w:ind w:right="576"/>
        <w:jc w:val="center"/>
        <w:rPr>
          <w:color w:val="FF0000"/>
          <w:sz w:val="20"/>
          <w:szCs w:val="20"/>
        </w:rPr>
      </w:pPr>
      <w:r w:rsidRPr="000A152B">
        <w:rPr>
          <w:b/>
          <w:color w:val="FF0000"/>
          <w:sz w:val="22"/>
          <w:szCs w:val="22"/>
        </w:rPr>
        <w:t xml:space="preserve">Current as of </w:t>
      </w:r>
      <w:r w:rsidR="00D127CE" w:rsidRPr="000A152B">
        <w:rPr>
          <w:b/>
          <w:color w:val="FF0000"/>
          <w:sz w:val="22"/>
          <w:szCs w:val="22"/>
        </w:rPr>
        <w:t>June 2009 (never updated since.  Should be dropped)</w:t>
      </w:r>
    </w:p>
    <w:p w:rsidR="00D127CE" w:rsidRPr="000A152B" w:rsidRDefault="00D127CE" w:rsidP="009D59BE">
      <w:pPr>
        <w:tabs>
          <w:tab w:val="left" w:pos="900"/>
          <w:tab w:val="left" w:pos="1080"/>
          <w:tab w:val="left" w:pos="1350"/>
        </w:tabs>
        <w:ind w:left="900" w:right="576" w:hanging="900"/>
        <w:rPr>
          <w:b/>
          <w:color w:val="FF0000"/>
          <w:sz w:val="20"/>
          <w:szCs w:val="20"/>
        </w:rPr>
      </w:pPr>
    </w:p>
    <w:p w:rsidR="001410F2" w:rsidRPr="000A152B" w:rsidRDefault="001410F2" w:rsidP="009D59BE">
      <w:pPr>
        <w:tabs>
          <w:tab w:val="left" w:pos="900"/>
          <w:tab w:val="left" w:pos="1080"/>
          <w:tab w:val="left" w:pos="1350"/>
        </w:tabs>
        <w:ind w:left="900" w:right="576" w:hanging="900"/>
        <w:rPr>
          <w:b/>
          <w:color w:val="FF0000"/>
          <w:sz w:val="20"/>
          <w:szCs w:val="20"/>
        </w:rPr>
      </w:pPr>
      <w:r w:rsidRPr="000A152B">
        <w:rPr>
          <w:b/>
          <w:color w:val="FF0000"/>
          <w:sz w:val="20"/>
          <w:szCs w:val="20"/>
        </w:rPr>
        <w:t>PRESENT:</w:t>
      </w:r>
    </w:p>
    <w:p w:rsidR="001410F2" w:rsidRPr="000A152B" w:rsidRDefault="001410F2" w:rsidP="004A1434">
      <w:pPr>
        <w:pStyle w:val="PlainText"/>
        <w:rPr>
          <w:rFonts w:ascii="Times New Roman" w:hAnsi="Times New Roman" w:cs="Times New Roman"/>
          <w:b/>
          <w:color w:val="FF0000"/>
        </w:rPr>
      </w:pPr>
    </w:p>
    <w:p w:rsidR="001410F2" w:rsidRPr="000A152B" w:rsidRDefault="001410F2" w:rsidP="00647798">
      <w:pPr>
        <w:tabs>
          <w:tab w:val="left" w:pos="900"/>
          <w:tab w:val="left" w:pos="1080"/>
          <w:tab w:val="left" w:pos="1350"/>
        </w:tabs>
        <w:ind w:left="900" w:right="576" w:hanging="900"/>
        <w:rPr>
          <w:b/>
          <w:color w:val="FF0000"/>
          <w:sz w:val="20"/>
          <w:szCs w:val="20"/>
        </w:rPr>
      </w:pPr>
      <w:r w:rsidRPr="000A152B">
        <w:rPr>
          <w:b/>
          <w:color w:val="FF0000"/>
          <w:sz w:val="20"/>
          <w:szCs w:val="20"/>
        </w:rPr>
        <w:t>PLANNED:</w:t>
      </w:r>
    </w:p>
    <w:p w:rsidR="001410F2" w:rsidRPr="000A152B" w:rsidRDefault="001410F2" w:rsidP="00405DB7">
      <w:pPr>
        <w:pStyle w:val="PlainText"/>
        <w:rPr>
          <w:rFonts w:ascii="Times New Roman" w:hAnsi="Times New Roman" w:cs="Times New Roman"/>
          <w:b/>
          <w:bCs/>
          <w:color w:val="FF0000"/>
          <w:u w:val="single"/>
        </w:rPr>
      </w:pPr>
    </w:p>
    <w:p w:rsidR="001410F2" w:rsidRPr="000A152B" w:rsidRDefault="001410F2">
      <w:pPr>
        <w:tabs>
          <w:tab w:val="left" w:pos="360"/>
          <w:tab w:val="left" w:pos="540"/>
          <w:tab w:val="left" w:pos="720"/>
          <w:tab w:val="left" w:pos="1440"/>
        </w:tabs>
        <w:ind w:right="576"/>
        <w:rPr>
          <w:b/>
          <w:color w:val="FF0000"/>
          <w:sz w:val="20"/>
          <w:szCs w:val="20"/>
        </w:rPr>
      </w:pPr>
      <w:r w:rsidRPr="000A152B">
        <w:rPr>
          <w:b/>
          <w:color w:val="FF0000"/>
          <w:sz w:val="20"/>
          <w:szCs w:val="20"/>
        </w:rPr>
        <w:t>PAST:</w:t>
      </w:r>
    </w:p>
    <w:p w:rsidR="00007BE7" w:rsidRPr="000A152B" w:rsidRDefault="00007BE7" w:rsidP="009E39FF">
      <w:pPr>
        <w:pStyle w:val="PlainText"/>
        <w:rPr>
          <w:rFonts w:ascii="Times New Roman" w:hAnsi="Times New Roman" w:cs="Times New Roman"/>
          <w:bCs/>
          <w:color w:val="FF0000"/>
          <w:u w:val="single"/>
        </w:rPr>
      </w:pPr>
    </w:p>
    <w:p w:rsidR="001410F2" w:rsidRPr="000A152B" w:rsidRDefault="001410F2" w:rsidP="009E39FF">
      <w:pPr>
        <w:pStyle w:val="PlainText"/>
        <w:rPr>
          <w:rFonts w:ascii="Times New Roman" w:hAnsi="Times New Roman" w:cs="Times New Roman"/>
          <w:bCs/>
          <w:color w:val="FF0000"/>
          <w:u w:val="single"/>
        </w:rPr>
      </w:pPr>
      <w:r w:rsidRPr="000A152B">
        <w:rPr>
          <w:rFonts w:ascii="Times New Roman" w:hAnsi="Times New Roman" w:cs="Times New Roman"/>
          <w:bCs/>
          <w:color w:val="FF0000"/>
          <w:u w:val="single"/>
        </w:rPr>
        <w:t>Louisville, June 20-24, 2009</w:t>
      </w:r>
    </w:p>
    <w:p w:rsidR="001410F2" w:rsidRPr="000A152B" w:rsidRDefault="001410F2" w:rsidP="009E39FF">
      <w:pPr>
        <w:pStyle w:val="PlainText"/>
        <w:rPr>
          <w:rFonts w:ascii="Times New Roman" w:hAnsi="Times New Roman" w:cs="Times New Roman"/>
          <w:color w:val="FF0000"/>
        </w:rPr>
      </w:pPr>
    </w:p>
    <w:p w:rsidR="001410F2" w:rsidRPr="000A152B" w:rsidRDefault="00007BE7" w:rsidP="009E39FF">
      <w:pPr>
        <w:pStyle w:val="PlainText"/>
        <w:tabs>
          <w:tab w:val="left" w:pos="8630"/>
          <w:tab w:val="right" w:pos="17342"/>
        </w:tabs>
        <w:ind w:left="864" w:hanging="864"/>
        <w:rPr>
          <w:rFonts w:ascii="Times New Roman" w:hAnsi="Times New Roman" w:cs="Times New Roman"/>
          <w:color w:val="FF0000"/>
        </w:rPr>
      </w:pPr>
      <w:r w:rsidRPr="000A152B">
        <w:rPr>
          <w:rFonts w:ascii="Times New Roman" w:hAnsi="Times New Roman" w:cs="Times New Roman"/>
          <w:color w:val="FF0000"/>
        </w:rPr>
        <w:t xml:space="preserve">       </w:t>
      </w:r>
      <w:r w:rsidR="001410F2" w:rsidRPr="000A152B">
        <w:rPr>
          <w:rFonts w:ascii="Times New Roman" w:hAnsi="Times New Roman" w:cs="Times New Roman"/>
          <w:color w:val="FF0000"/>
        </w:rPr>
        <w:t>Transaction “Improving Load Calculations for Fenestrations with Shading Devices”</w:t>
      </w:r>
    </w:p>
    <w:p w:rsidR="001410F2" w:rsidRPr="000A152B" w:rsidRDefault="001410F2" w:rsidP="00533CDD">
      <w:pPr>
        <w:pStyle w:val="PlainText"/>
        <w:rPr>
          <w:rFonts w:ascii="Times New Roman" w:hAnsi="Times New Roman" w:cs="Times New Roman"/>
          <w:bCs/>
          <w:color w:val="FF0000"/>
          <w:u w:val="single"/>
        </w:rPr>
      </w:pPr>
    </w:p>
    <w:p w:rsidR="001410F2" w:rsidRPr="000A152B" w:rsidRDefault="001410F2" w:rsidP="00533CDD">
      <w:pPr>
        <w:pStyle w:val="PlainText"/>
        <w:rPr>
          <w:rFonts w:ascii="Times New Roman" w:hAnsi="Times New Roman" w:cs="Times New Roman"/>
          <w:bCs/>
          <w:color w:val="FF0000"/>
          <w:u w:val="single"/>
        </w:rPr>
      </w:pPr>
      <w:r w:rsidRPr="000A152B">
        <w:rPr>
          <w:rFonts w:ascii="Times New Roman" w:hAnsi="Times New Roman" w:cs="Times New Roman"/>
          <w:bCs/>
          <w:color w:val="FF0000"/>
          <w:u w:val="single"/>
        </w:rPr>
        <w:t>Chicago, January 24-28, 2009</w:t>
      </w:r>
    </w:p>
    <w:p w:rsidR="001410F2" w:rsidRPr="000A152B" w:rsidRDefault="001410F2" w:rsidP="00533CDD">
      <w:pPr>
        <w:pStyle w:val="PlainText"/>
        <w:rPr>
          <w:rFonts w:ascii="Times New Roman" w:hAnsi="Times New Roman" w:cs="Times New Roman"/>
          <w:color w:val="FF0000"/>
        </w:rPr>
      </w:pPr>
    </w:p>
    <w:p w:rsidR="001410F2" w:rsidRPr="000A152B" w:rsidRDefault="00007BE7" w:rsidP="00533CDD">
      <w:pPr>
        <w:pStyle w:val="PlainText"/>
        <w:rPr>
          <w:rFonts w:ascii="Times New Roman" w:hAnsi="Times New Roman" w:cs="Times New Roman"/>
          <w:color w:val="FF0000"/>
        </w:rPr>
      </w:pPr>
      <w:r w:rsidRPr="000A152B">
        <w:rPr>
          <w:rFonts w:ascii="Times New Roman" w:hAnsi="Times New Roman" w:cs="Times New Roman"/>
          <w:color w:val="FF0000"/>
        </w:rPr>
        <w:t xml:space="preserve">       </w:t>
      </w:r>
      <w:r w:rsidR="001410F2" w:rsidRPr="000A152B">
        <w:rPr>
          <w:rFonts w:ascii="Times New Roman" w:hAnsi="Times New Roman" w:cs="Times New Roman"/>
          <w:color w:val="FF0000"/>
        </w:rPr>
        <w:t>HVAC&amp;R Research Seminar “Synthesis of Optimum HVAC System Configurations”</w:t>
      </w:r>
    </w:p>
    <w:p w:rsidR="001410F2" w:rsidRPr="000A152B" w:rsidRDefault="001410F2" w:rsidP="004A1434">
      <w:pPr>
        <w:rPr>
          <w:color w:val="FF0000"/>
          <w:sz w:val="20"/>
          <w:szCs w:val="20"/>
          <w:u w:val="single"/>
        </w:rPr>
      </w:pPr>
    </w:p>
    <w:p w:rsidR="001410F2" w:rsidRPr="000A152B" w:rsidRDefault="001410F2" w:rsidP="004A1434">
      <w:pPr>
        <w:rPr>
          <w:color w:val="FF0000"/>
          <w:sz w:val="20"/>
          <w:szCs w:val="20"/>
          <w:u w:val="single"/>
        </w:rPr>
      </w:pPr>
      <w:r w:rsidRPr="000A152B">
        <w:rPr>
          <w:color w:val="FF0000"/>
          <w:sz w:val="20"/>
          <w:szCs w:val="20"/>
          <w:u w:val="single"/>
        </w:rPr>
        <w:t>New York City/January 2008</w:t>
      </w:r>
    </w:p>
    <w:p w:rsidR="001410F2" w:rsidRPr="000A152B" w:rsidRDefault="001410F2" w:rsidP="00E34C80">
      <w:pPr>
        <w:pStyle w:val="BodyTextIndent"/>
        <w:spacing w:before="240" w:after="0"/>
        <w:rPr>
          <w:color w:val="FF0000"/>
          <w:sz w:val="20"/>
          <w:szCs w:val="20"/>
        </w:rPr>
      </w:pPr>
      <w:r w:rsidRPr="000A152B">
        <w:rPr>
          <w:color w:val="FF0000"/>
          <w:sz w:val="20"/>
          <w:szCs w:val="20"/>
        </w:rPr>
        <w:t xml:space="preserve">How Low Can You Go? </w:t>
      </w:r>
    </w:p>
    <w:p w:rsidR="001410F2" w:rsidRPr="000A152B" w:rsidRDefault="001410F2" w:rsidP="00A13D57">
      <w:pPr>
        <w:pStyle w:val="BodyTextIndent"/>
        <w:spacing w:before="120" w:after="0"/>
        <w:rPr>
          <w:color w:val="FF0000"/>
          <w:sz w:val="20"/>
          <w:szCs w:val="20"/>
        </w:rPr>
      </w:pPr>
      <w:r w:rsidRPr="000A152B">
        <w:rPr>
          <w:color w:val="FF0000"/>
          <w:sz w:val="20"/>
          <w:szCs w:val="20"/>
        </w:rPr>
        <w:t>Recent Advances in Energy Simulation (Chair: Dan Fisher)</w:t>
      </w:r>
    </w:p>
    <w:p w:rsidR="001410F2" w:rsidRPr="000A152B" w:rsidRDefault="001410F2" w:rsidP="00A13D57">
      <w:pPr>
        <w:spacing w:before="120"/>
        <w:ind w:left="360"/>
        <w:rPr>
          <w:color w:val="FF0000"/>
          <w:sz w:val="20"/>
          <w:szCs w:val="20"/>
        </w:rPr>
      </w:pPr>
      <w:r w:rsidRPr="000A152B">
        <w:rPr>
          <w:color w:val="FF0000"/>
          <w:sz w:val="20"/>
          <w:szCs w:val="20"/>
        </w:rPr>
        <w:t xml:space="preserve">How Low Can You Go? Low-Energy Buildings Through Integrated Design (Chair: </w:t>
      </w:r>
      <w:proofErr w:type="spellStart"/>
      <w:r w:rsidRPr="000A152B">
        <w:rPr>
          <w:color w:val="FF0000"/>
          <w:sz w:val="20"/>
          <w:szCs w:val="20"/>
        </w:rPr>
        <w:t>Dru</w:t>
      </w:r>
      <w:proofErr w:type="spellEnd"/>
      <w:r w:rsidRPr="000A152B">
        <w:rPr>
          <w:color w:val="FF0000"/>
          <w:sz w:val="20"/>
          <w:szCs w:val="20"/>
        </w:rPr>
        <w:t xml:space="preserve"> Crawley)</w:t>
      </w:r>
    </w:p>
    <w:p w:rsidR="001410F2" w:rsidRPr="000A152B" w:rsidRDefault="001410F2" w:rsidP="00A13D57">
      <w:pPr>
        <w:spacing w:before="120"/>
        <w:ind w:left="360"/>
        <w:rPr>
          <w:color w:val="FF0000"/>
          <w:sz w:val="20"/>
          <w:szCs w:val="20"/>
        </w:rPr>
      </w:pPr>
      <w:r w:rsidRPr="000A152B">
        <w:rPr>
          <w:color w:val="FF0000"/>
          <w:sz w:val="20"/>
          <w:szCs w:val="20"/>
        </w:rPr>
        <w:t xml:space="preserve">Application of Inverse Models (Chair: </w:t>
      </w:r>
      <w:proofErr w:type="gramStart"/>
      <w:r w:rsidRPr="000A152B">
        <w:rPr>
          <w:color w:val="FF0000"/>
          <w:sz w:val="20"/>
          <w:szCs w:val="20"/>
        </w:rPr>
        <w:t>Jeff</w:t>
      </w:r>
      <w:r w:rsidR="00A13D57" w:rsidRPr="000A152B">
        <w:rPr>
          <w:color w:val="FF0000"/>
          <w:sz w:val="20"/>
          <w:szCs w:val="20"/>
        </w:rPr>
        <w:t xml:space="preserve"> </w:t>
      </w:r>
      <w:r w:rsidRPr="000A152B">
        <w:rPr>
          <w:color w:val="FF0000"/>
          <w:sz w:val="20"/>
          <w:szCs w:val="20"/>
        </w:rPr>
        <w:t xml:space="preserve"> Haberl</w:t>
      </w:r>
      <w:proofErr w:type="gramEnd"/>
      <w:r w:rsidRPr="000A152B">
        <w:rPr>
          <w:color w:val="FF0000"/>
          <w:sz w:val="20"/>
          <w:szCs w:val="20"/>
        </w:rPr>
        <w:t>)</w:t>
      </w:r>
    </w:p>
    <w:p w:rsidR="001410F2" w:rsidRPr="000A152B" w:rsidRDefault="001410F2" w:rsidP="00E34C80">
      <w:pPr>
        <w:pStyle w:val="Header"/>
        <w:spacing w:before="240"/>
        <w:rPr>
          <w:color w:val="FF0000"/>
          <w:u w:val="single"/>
        </w:rPr>
      </w:pPr>
    </w:p>
    <w:p w:rsidR="00797084" w:rsidRPr="00F923CA" w:rsidRDefault="001410F2">
      <w:pPr>
        <w:jc w:val="center"/>
        <w:rPr>
          <w:sz w:val="20"/>
          <w:szCs w:val="20"/>
          <w:u w:val="single"/>
        </w:rPr>
      </w:pPr>
      <w:r w:rsidRPr="00F923CA">
        <w:rPr>
          <w:sz w:val="20"/>
          <w:szCs w:val="20"/>
          <w:u w:val="single"/>
        </w:rPr>
        <w:br w:type="page"/>
      </w:r>
    </w:p>
    <w:p w:rsidR="00797084" w:rsidRPr="00CB71DB" w:rsidRDefault="00797084" w:rsidP="0047770C">
      <w:pPr>
        <w:rPr>
          <w:color w:val="0000FF"/>
          <w:sz w:val="20"/>
          <w:szCs w:val="20"/>
          <w:u w:val="single"/>
        </w:rPr>
      </w:pPr>
    </w:p>
    <w:p w:rsidR="001410F2" w:rsidRPr="00CB71DB" w:rsidRDefault="001410F2" w:rsidP="0047770C">
      <w:pPr>
        <w:tabs>
          <w:tab w:val="left" w:pos="0"/>
          <w:tab w:val="left" w:pos="1620"/>
        </w:tabs>
        <w:jc w:val="center"/>
        <w:rPr>
          <w:b/>
          <w:color w:val="0000FF"/>
          <w:sz w:val="20"/>
          <w:szCs w:val="20"/>
          <w:u w:val="single"/>
        </w:rPr>
      </w:pPr>
      <w:r w:rsidRPr="00CB71DB">
        <w:rPr>
          <w:b/>
          <w:color w:val="0000FF"/>
          <w:sz w:val="20"/>
          <w:szCs w:val="20"/>
          <w:u w:val="single"/>
        </w:rPr>
        <w:t>Appendix 5</w:t>
      </w:r>
    </w:p>
    <w:p w:rsidR="001410F2" w:rsidRPr="00CB71DB" w:rsidRDefault="001410F2" w:rsidP="0047770C">
      <w:pPr>
        <w:tabs>
          <w:tab w:val="left" w:pos="0"/>
          <w:tab w:val="left" w:pos="1080"/>
          <w:tab w:val="left" w:pos="1350"/>
          <w:tab w:val="left" w:pos="1620"/>
        </w:tabs>
        <w:jc w:val="center"/>
        <w:rPr>
          <w:b/>
          <w:color w:val="0000FF"/>
          <w:sz w:val="20"/>
          <w:szCs w:val="20"/>
          <w:u w:val="single"/>
        </w:rPr>
      </w:pPr>
      <w:r w:rsidRPr="00CB71DB">
        <w:rPr>
          <w:b/>
          <w:color w:val="0000FF"/>
          <w:sz w:val="20"/>
          <w:szCs w:val="20"/>
          <w:u w:val="single"/>
        </w:rPr>
        <w:t>TC/TG/TRG SPONSORED SEMINARS</w:t>
      </w:r>
    </w:p>
    <w:p w:rsidR="009417F9" w:rsidRPr="00CB71DB" w:rsidRDefault="0047770C" w:rsidP="0047770C">
      <w:pPr>
        <w:tabs>
          <w:tab w:val="left" w:pos="0"/>
          <w:tab w:val="left" w:pos="900"/>
          <w:tab w:val="left" w:pos="1080"/>
          <w:tab w:val="left" w:pos="1350"/>
          <w:tab w:val="left" w:pos="1620"/>
        </w:tabs>
        <w:ind w:right="576"/>
        <w:jc w:val="center"/>
        <w:rPr>
          <w:b/>
          <w:color w:val="0000FF"/>
          <w:sz w:val="20"/>
          <w:szCs w:val="20"/>
        </w:rPr>
      </w:pPr>
      <w:r w:rsidRPr="00CB71DB">
        <w:rPr>
          <w:b/>
          <w:color w:val="0000FF"/>
          <w:sz w:val="20"/>
          <w:szCs w:val="20"/>
        </w:rPr>
        <w:t xml:space="preserve">       </w:t>
      </w:r>
    </w:p>
    <w:p w:rsidR="0047770C" w:rsidRPr="000A152B" w:rsidRDefault="0047770C" w:rsidP="0047770C">
      <w:pPr>
        <w:tabs>
          <w:tab w:val="left" w:pos="0"/>
          <w:tab w:val="left" w:pos="900"/>
          <w:tab w:val="left" w:pos="1080"/>
          <w:tab w:val="left" w:pos="1350"/>
          <w:tab w:val="left" w:pos="1620"/>
        </w:tabs>
        <w:ind w:right="576"/>
        <w:jc w:val="center"/>
        <w:rPr>
          <w:b/>
          <w:color w:val="FF0000"/>
          <w:sz w:val="20"/>
          <w:szCs w:val="20"/>
        </w:rPr>
      </w:pPr>
    </w:p>
    <w:p w:rsidR="001410F2" w:rsidRPr="00CB71DB" w:rsidRDefault="001410F2" w:rsidP="001B1A22">
      <w:pPr>
        <w:tabs>
          <w:tab w:val="left" w:pos="900"/>
          <w:tab w:val="left" w:pos="1080"/>
          <w:tab w:val="left" w:pos="1350"/>
        </w:tabs>
        <w:ind w:left="900" w:right="576" w:hanging="900"/>
        <w:rPr>
          <w:b/>
          <w:color w:val="0000FF"/>
          <w:sz w:val="20"/>
          <w:szCs w:val="20"/>
        </w:rPr>
      </w:pPr>
      <w:r w:rsidRPr="00CB71DB">
        <w:rPr>
          <w:b/>
          <w:color w:val="0000FF"/>
          <w:sz w:val="20"/>
          <w:szCs w:val="20"/>
        </w:rPr>
        <w:t>PRESENT:</w:t>
      </w:r>
    </w:p>
    <w:p w:rsidR="001410F2" w:rsidRPr="00CB71DB" w:rsidRDefault="001410F2" w:rsidP="001B1A22">
      <w:pPr>
        <w:tabs>
          <w:tab w:val="left" w:pos="900"/>
          <w:tab w:val="left" w:pos="1080"/>
          <w:tab w:val="left" w:pos="1350"/>
        </w:tabs>
        <w:ind w:left="900" w:right="576" w:hanging="900"/>
        <w:rPr>
          <w:b/>
          <w:color w:val="0000FF"/>
          <w:sz w:val="20"/>
          <w:szCs w:val="20"/>
        </w:rPr>
      </w:pPr>
    </w:p>
    <w:p w:rsidR="00CB71DB" w:rsidRPr="00CB71DB" w:rsidRDefault="00CB71DB" w:rsidP="00CB71DB">
      <w:pPr>
        <w:rPr>
          <w:color w:val="0000FF"/>
        </w:rPr>
      </w:pPr>
      <w:r w:rsidRPr="00CB71DB">
        <w:rPr>
          <w:color w:val="0000FF"/>
          <w:sz w:val="20"/>
          <w:szCs w:val="20"/>
        </w:rPr>
        <w:t>Sunday 1:30 PM-3:00 PM</w:t>
      </w:r>
      <w:r w:rsidRPr="00CB71DB">
        <w:rPr>
          <w:color w:val="0000FF"/>
          <w:sz w:val="20"/>
          <w:szCs w:val="20"/>
        </w:rPr>
        <w:br/>
        <w:t>SEMINAR 11</w:t>
      </w:r>
      <w:r w:rsidRPr="00CB71DB">
        <w:rPr>
          <w:color w:val="0000FF"/>
          <w:sz w:val="20"/>
          <w:szCs w:val="20"/>
        </w:rPr>
        <w:br/>
        <w:t xml:space="preserve">Advances in Simulation Research for the Design and Operation of Natural </w:t>
      </w:r>
      <w:r w:rsidRPr="00CB71DB">
        <w:rPr>
          <w:color w:val="0000FF"/>
          <w:sz w:val="20"/>
          <w:szCs w:val="20"/>
        </w:rPr>
        <w:br/>
        <w:t>and Mixed Ventilation Systems</w:t>
      </w:r>
      <w:r w:rsidRPr="00CB71DB">
        <w:rPr>
          <w:color w:val="0000FF"/>
          <w:sz w:val="20"/>
          <w:szCs w:val="20"/>
        </w:rPr>
        <w:br/>
        <w:t>Room: 611</w:t>
      </w:r>
      <w:r w:rsidRPr="00CB71DB">
        <w:rPr>
          <w:color w:val="0000FF"/>
          <w:sz w:val="20"/>
          <w:szCs w:val="20"/>
        </w:rPr>
        <w:br/>
      </w:r>
      <w:r w:rsidRPr="00CB71DB">
        <w:rPr>
          <w:color w:val="0000FF"/>
          <w:sz w:val="20"/>
          <w:szCs w:val="20"/>
        </w:rPr>
        <w:br/>
        <w:t>Monday 8:00 AM-9</w:t>
      </w:r>
      <w:proofErr w:type="gramStart"/>
      <w:r w:rsidRPr="00CB71DB">
        <w:rPr>
          <w:color w:val="0000FF"/>
          <w:sz w:val="20"/>
          <w:szCs w:val="20"/>
        </w:rPr>
        <w:t>:30</w:t>
      </w:r>
      <w:proofErr w:type="gramEnd"/>
      <w:r w:rsidRPr="00CB71DB">
        <w:rPr>
          <w:color w:val="0000FF"/>
          <w:sz w:val="20"/>
          <w:szCs w:val="20"/>
        </w:rPr>
        <w:t xml:space="preserve"> AM</w:t>
      </w:r>
      <w:r w:rsidRPr="00CB71DB">
        <w:rPr>
          <w:color w:val="0000FF"/>
          <w:sz w:val="20"/>
          <w:szCs w:val="20"/>
        </w:rPr>
        <w:br/>
        <w:t>SEMINAR 15</w:t>
      </w:r>
      <w:r w:rsidRPr="00CB71DB">
        <w:rPr>
          <w:color w:val="0000FF"/>
          <w:sz w:val="20"/>
          <w:szCs w:val="20"/>
        </w:rPr>
        <w:br/>
        <w:t>Occupant Behavior in Buildings</w:t>
      </w:r>
      <w:r w:rsidRPr="00CB71DB">
        <w:rPr>
          <w:color w:val="0000FF"/>
          <w:sz w:val="20"/>
          <w:szCs w:val="20"/>
        </w:rPr>
        <w:br/>
        <w:t>Room: 611</w:t>
      </w:r>
      <w:r w:rsidRPr="00CB71DB">
        <w:rPr>
          <w:color w:val="0000FF"/>
          <w:sz w:val="20"/>
          <w:szCs w:val="20"/>
        </w:rPr>
        <w:br/>
      </w:r>
      <w:r w:rsidRPr="00CB71DB">
        <w:rPr>
          <w:color w:val="0000FF"/>
          <w:sz w:val="20"/>
          <w:szCs w:val="20"/>
        </w:rPr>
        <w:br/>
        <w:t>Wednesday 8:00 AM-9:30 AM</w:t>
      </w:r>
      <w:r w:rsidRPr="00CB71DB">
        <w:rPr>
          <w:color w:val="0000FF"/>
          <w:sz w:val="20"/>
          <w:szCs w:val="20"/>
        </w:rPr>
        <w:br/>
        <w:t>SEMINAR 43</w:t>
      </w:r>
      <w:r w:rsidRPr="00CB71DB">
        <w:rPr>
          <w:color w:val="0000FF"/>
          <w:sz w:val="20"/>
          <w:szCs w:val="20"/>
        </w:rPr>
        <w:br/>
        <w:t xml:space="preserve">Extending ASHRAE’s Impact: How Savings Verification Software Tools </w:t>
      </w:r>
      <w:r w:rsidRPr="00CB71DB">
        <w:rPr>
          <w:color w:val="0000FF"/>
          <w:sz w:val="20"/>
          <w:szCs w:val="20"/>
        </w:rPr>
        <w:br/>
        <w:t>Implement Guideline 14’s Methods to Raise Investor Confidence</w:t>
      </w:r>
      <w:r w:rsidRPr="00CB71DB">
        <w:rPr>
          <w:color w:val="0000FF"/>
          <w:sz w:val="20"/>
          <w:szCs w:val="20"/>
        </w:rPr>
        <w:br/>
        <w:t>Room: 609</w:t>
      </w:r>
      <w:r w:rsidRPr="00CB71DB">
        <w:rPr>
          <w:color w:val="0000FF"/>
          <w:sz w:val="20"/>
          <w:szCs w:val="20"/>
        </w:rPr>
        <w:br/>
      </w:r>
      <w:r w:rsidRPr="00CB71DB">
        <w:rPr>
          <w:color w:val="0000FF"/>
          <w:sz w:val="20"/>
          <w:szCs w:val="20"/>
        </w:rPr>
        <w:br/>
        <w:t>Wednesday 11:00 AM-12:30 PM</w:t>
      </w:r>
      <w:r w:rsidRPr="00CB71DB">
        <w:rPr>
          <w:color w:val="0000FF"/>
          <w:sz w:val="20"/>
          <w:szCs w:val="20"/>
        </w:rPr>
        <w:br/>
        <w:t>TECHNICAL PAPER SESSION 11</w:t>
      </w:r>
      <w:r w:rsidRPr="00CB71DB">
        <w:rPr>
          <w:color w:val="0000FF"/>
          <w:sz w:val="20"/>
          <w:szCs w:val="20"/>
        </w:rPr>
        <w:br/>
        <w:t>Improving Building Energy Consumption</w:t>
      </w:r>
      <w:r w:rsidRPr="00CB71DB">
        <w:rPr>
          <w:color w:val="0000FF"/>
          <w:sz w:val="20"/>
          <w:szCs w:val="20"/>
        </w:rPr>
        <w:br/>
        <w:t>Room: 612</w:t>
      </w:r>
    </w:p>
    <w:p w:rsidR="00CB71DB" w:rsidRDefault="00CB71DB" w:rsidP="002402DB">
      <w:pPr>
        <w:tabs>
          <w:tab w:val="left" w:pos="900"/>
          <w:tab w:val="left" w:pos="1080"/>
          <w:tab w:val="left" w:pos="1350"/>
        </w:tabs>
        <w:ind w:right="576"/>
        <w:rPr>
          <w:b/>
          <w:color w:val="FF0000"/>
          <w:sz w:val="20"/>
          <w:szCs w:val="20"/>
          <w:u w:val="single"/>
        </w:rPr>
      </w:pPr>
    </w:p>
    <w:p w:rsidR="00CB71DB" w:rsidRPr="00CB71DB" w:rsidRDefault="00CB71DB" w:rsidP="00CB71DB">
      <w:pPr>
        <w:tabs>
          <w:tab w:val="left" w:pos="900"/>
          <w:tab w:val="left" w:pos="1080"/>
          <w:tab w:val="left" w:pos="1350"/>
        </w:tabs>
        <w:ind w:left="900" w:right="576" w:hanging="900"/>
        <w:rPr>
          <w:b/>
          <w:color w:val="0000FF"/>
          <w:sz w:val="20"/>
          <w:szCs w:val="20"/>
        </w:rPr>
      </w:pPr>
      <w:r w:rsidRPr="00CB71DB">
        <w:rPr>
          <w:b/>
          <w:color w:val="0000FF"/>
          <w:sz w:val="20"/>
          <w:szCs w:val="20"/>
        </w:rPr>
        <w:t>PLANNED:</w:t>
      </w:r>
    </w:p>
    <w:p w:rsidR="00CB71DB" w:rsidRPr="00CB71DB" w:rsidRDefault="00CB71DB" w:rsidP="00CB71DB">
      <w:pPr>
        <w:tabs>
          <w:tab w:val="left" w:pos="900"/>
          <w:tab w:val="left" w:pos="1080"/>
          <w:tab w:val="left" w:pos="1350"/>
        </w:tabs>
        <w:ind w:left="900" w:right="576" w:hanging="900"/>
        <w:rPr>
          <w:b/>
          <w:color w:val="0000FF"/>
          <w:sz w:val="20"/>
          <w:szCs w:val="20"/>
        </w:rPr>
      </w:pPr>
    </w:p>
    <w:p w:rsidR="00CB71DB" w:rsidRPr="00CB71DB" w:rsidRDefault="00CB71DB" w:rsidP="00CB71DB">
      <w:pPr>
        <w:tabs>
          <w:tab w:val="left" w:pos="900"/>
          <w:tab w:val="left" w:pos="1080"/>
          <w:tab w:val="left" w:pos="1350"/>
        </w:tabs>
        <w:ind w:left="900" w:right="576" w:hanging="900"/>
        <w:rPr>
          <w:b/>
          <w:color w:val="0000FF"/>
          <w:sz w:val="20"/>
          <w:szCs w:val="20"/>
        </w:rPr>
      </w:pPr>
      <w:r w:rsidRPr="00CB71DB">
        <w:rPr>
          <w:b/>
          <w:color w:val="0000FF"/>
          <w:sz w:val="20"/>
          <w:szCs w:val="20"/>
        </w:rPr>
        <w:t>Chicago, January 24-28 2015</w:t>
      </w:r>
    </w:p>
    <w:p w:rsidR="00CB71DB" w:rsidRDefault="00CB71DB" w:rsidP="002402DB">
      <w:pPr>
        <w:tabs>
          <w:tab w:val="left" w:pos="900"/>
          <w:tab w:val="left" w:pos="1080"/>
          <w:tab w:val="left" w:pos="1350"/>
        </w:tabs>
        <w:ind w:right="576"/>
        <w:rPr>
          <w:b/>
          <w:color w:val="FF0000"/>
          <w:sz w:val="20"/>
          <w:szCs w:val="20"/>
          <w:u w:val="single"/>
        </w:rPr>
      </w:pPr>
    </w:p>
    <w:p w:rsidR="00A91DA3" w:rsidRPr="000A152B" w:rsidRDefault="00A91DA3" w:rsidP="00867074">
      <w:pPr>
        <w:pStyle w:val="Default"/>
        <w:numPr>
          <w:ilvl w:val="0"/>
          <w:numId w:val="13"/>
        </w:numPr>
        <w:rPr>
          <w:color w:val="0000FF"/>
          <w:sz w:val="18"/>
          <w:szCs w:val="18"/>
        </w:rPr>
      </w:pPr>
      <w:r w:rsidRPr="000A152B">
        <w:rPr>
          <w:color w:val="0000FF"/>
          <w:sz w:val="18"/>
          <w:szCs w:val="18"/>
        </w:rPr>
        <w:t>An idea therefore is for a Seminar on how to model tall building</w:t>
      </w:r>
      <w:r>
        <w:rPr>
          <w:color w:val="0000FF"/>
          <w:sz w:val="18"/>
          <w:szCs w:val="18"/>
        </w:rPr>
        <w:t xml:space="preserve"> (TC 4.2 may be interested in cosponsoring)</w:t>
      </w:r>
      <w:r w:rsidRPr="000A152B">
        <w:rPr>
          <w:color w:val="0000FF"/>
          <w:sz w:val="18"/>
          <w:szCs w:val="18"/>
        </w:rPr>
        <w:t>.</w:t>
      </w:r>
    </w:p>
    <w:p w:rsidR="00A91DA3" w:rsidRPr="000A152B" w:rsidRDefault="00A91DA3" w:rsidP="00867074">
      <w:pPr>
        <w:pStyle w:val="Default"/>
        <w:numPr>
          <w:ilvl w:val="0"/>
          <w:numId w:val="13"/>
        </w:numPr>
        <w:rPr>
          <w:color w:val="0000FF"/>
          <w:sz w:val="18"/>
          <w:szCs w:val="18"/>
        </w:rPr>
      </w:pPr>
      <w:r>
        <w:rPr>
          <w:color w:val="0000FF"/>
          <w:sz w:val="18"/>
          <w:szCs w:val="18"/>
        </w:rPr>
        <w:t>A</w:t>
      </w:r>
      <w:r w:rsidRPr="000A152B">
        <w:rPr>
          <w:color w:val="0000FF"/>
          <w:sz w:val="18"/>
          <w:szCs w:val="18"/>
        </w:rPr>
        <w:t xml:space="preserve"> seminar </w:t>
      </w:r>
      <w:r>
        <w:rPr>
          <w:color w:val="0000FF"/>
          <w:sz w:val="18"/>
          <w:szCs w:val="18"/>
        </w:rPr>
        <w:t>on A</w:t>
      </w:r>
      <w:r w:rsidRPr="000A152B">
        <w:rPr>
          <w:color w:val="0000FF"/>
          <w:sz w:val="18"/>
          <w:szCs w:val="18"/>
        </w:rPr>
        <w:t>pplications for design of water and energy use.</w:t>
      </w:r>
    </w:p>
    <w:p w:rsidR="00A91DA3" w:rsidRPr="000A152B" w:rsidRDefault="00A91DA3" w:rsidP="00867074">
      <w:pPr>
        <w:pStyle w:val="Default"/>
        <w:numPr>
          <w:ilvl w:val="0"/>
          <w:numId w:val="13"/>
        </w:numPr>
        <w:rPr>
          <w:color w:val="0000FF"/>
          <w:sz w:val="18"/>
          <w:szCs w:val="18"/>
        </w:rPr>
      </w:pPr>
      <w:r>
        <w:rPr>
          <w:color w:val="0000FF"/>
          <w:sz w:val="18"/>
          <w:szCs w:val="18"/>
        </w:rPr>
        <w:t>A s</w:t>
      </w:r>
      <w:r w:rsidRPr="000A152B">
        <w:rPr>
          <w:color w:val="0000FF"/>
          <w:sz w:val="18"/>
          <w:szCs w:val="18"/>
        </w:rPr>
        <w:t>eminar on Calibration techniques (3 potential authors, automating and calibration of forward models)</w:t>
      </w:r>
    </w:p>
    <w:p w:rsidR="00A91DA3" w:rsidRDefault="00A91DA3" w:rsidP="002402DB">
      <w:pPr>
        <w:tabs>
          <w:tab w:val="left" w:pos="900"/>
          <w:tab w:val="left" w:pos="1080"/>
          <w:tab w:val="left" w:pos="1350"/>
        </w:tabs>
        <w:ind w:right="576"/>
        <w:rPr>
          <w:b/>
          <w:color w:val="0000FF"/>
          <w:sz w:val="20"/>
          <w:szCs w:val="20"/>
        </w:rPr>
      </w:pPr>
    </w:p>
    <w:p w:rsidR="00CB71DB" w:rsidRPr="00CB71DB" w:rsidRDefault="00CB71DB" w:rsidP="002402DB">
      <w:pPr>
        <w:tabs>
          <w:tab w:val="left" w:pos="900"/>
          <w:tab w:val="left" w:pos="1080"/>
          <w:tab w:val="left" w:pos="1350"/>
        </w:tabs>
        <w:ind w:right="576"/>
        <w:rPr>
          <w:b/>
          <w:color w:val="0000FF"/>
          <w:sz w:val="20"/>
          <w:szCs w:val="20"/>
        </w:rPr>
      </w:pPr>
      <w:r w:rsidRPr="00CB71DB">
        <w:rPr>
          <w:b/>
          <w:color w:val="0000FF"/>
          <w:sz w:val="20"/>
          <w:szCs w:val="20"/>
        </w:rPr>
        <w:t>PAST</w:t>
      </w:r>
    </w:p>
    <w:p w:rsidR="00A91DA3" w:rsidRDefault="00A91DA3" w:rsidP="002402DB">
      <w:pPr>
        <w:tabs>
          <w:tab w:val="left" w:pos="900"/>
          <w:tab w:val="left" w:pos="1080"/>
          <w:tab w:val="left" w:pos="1350"/>
        </w:tabs>
        <w:ind w:right="576"/>
        <w:rPr>
          <w:b/>
          <w:color w:val="FF0000"/>
          <w:sz w:val="20"/>
          <w:szCs w:val="20"/>
          <w:u w:val="single"/>
        </w:rPr>
      </w:pPr>
    </w:p>
    <w:p w:rsidR="00A91DA3" w:rsidRDefault="00A91DA3" w:rsidP="00A91DA3">
      <w:pPr>
        <w:tabs>
          <w:tab w:val="left" w:pos="900"/>
          <w:tab w:val="left" w:pos="1080"/>
          <w:tab w:val="left" w:pos="1350"/>
        </w:tabs>
        <w:ind w:right="576"/>
        <w:rPr>
          <w:b/>
          <w:color w:val="FF0000"/>
          <w:sz w:val="20"/>
          <w:szCs w:val="20"/>
          <w:u w:val="single"/>
        </w:rPr>
      </w:pPr>
      <w:r>
        <w:rPr>
          <w:b/>
          <w:color w:val="FF0000"/>
          <w:sz w:val="20"/>
          <w:szCs w:val="20"/>
          <w:u w:val="single"/>
        </w:rPr>
        <w:t>Missing: Dallas, January 2013; Denver, June 2013</w:t>
      </w:r>
      <w:proofErr w:type="gramStart"/>
      <w:r>
        <w:rPr>
          <w:b/>
          <w:color w:val="FF0000"/>
          <w:sz w:val="20"/>
          <w:szCs w:val="20"/>
          <w:u w:val="single"/>
        </w:rPr>
        <w:t>;</w:t>
      </w:r>
      <w:proofErr w:type="gramEnd"/>
      <w:r>
        <w:rPr>
          <w:b/>
          <w:color w:val="FF0000"/>
          <w:sz w:val="20"/>
          <w:szCs w:val="20"/>
          <w:u w:val="single"/>
        </w:rPr>
        <w:t xml:space="preserve"> and NY January 2013.</w:t>
      </w:r>
    </w:p>
    <w:p w:rsidR="00A91DA3" w:rsidRDefault="00A91DA3" w:rsidP="00A91DA3">
      <w:pPr>
        <w:tabs>
          <w:tab w:val="left" w:pos="900"/>
          <w:tab w:val="left" w:pos="1080"/>
          <w:tab w:val="left" w:pos="1350"/>
        </w:tabs>
        <w:spacing w:after="120"/>
        <w:ind w:left="907" w:right="576" w:hanging="907"/>
        <w:rPr>
          <w:b/>
          <w:color w:val="FF0000"/>
          <w:sz w:val="20"/>
          <w:szCs w:val="20"/>
        </w:rPr>
      </w:pPr>
    </w:p>
    <w:p w:rsidR="00A91DA3" w:rsidRPr="000A152B" w:rsidRDefault="00A91DA3" w:rsidP="00A91DA3">
      <w:pPr>
        <w:tabs>
          <w:tab w:val="left" w:pos="900"/>
          <w:tab w:val="left" w:pos="1080"/>
          <w:tab w:val="left" w:pos="1350"/>
        </w:tabs>
        <w:spacing w:after="120"/>
        <w:ind w:left="907" w:right="576" w:hanging="907"/>
        <w:rPr>
          <w:b/>
          <w:color w:val="FF0000"/>
          <w:sz w:val="20"/>
          <w:szCs w:val="20"/>
        </w:rPr>
      </w:pPr>
      <w:r w:rsidRPr="000A152B">
        <w:rPr>
          <w:b/>
          <w:color w:val="FF0000"/>
          <w:sz w:val="20"/>
          <w:szCs w:val="20"/>
        </w:rPr>
        <w:t>San Antonio, June 23-27, 2012</w:t>
      </w:r>
      <w:r>
        <w:rPr>
          <w:b/>
          <w:color w:val="FF0000"/>
          <w:sz w:val="20"/>
          <w:szCs w:val="20"/>
        </w:rPr>
        <w:t xml:space="preserve"> (THIS IS NOT WHAT ENDED UP BEING DONE)</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w:t>
      </w:r>
      <w:proofErr w:type="gramStart"/>
      <w:r w:rsidRPr="000A152B">
        <w:rPr>
          <w:color w:val="FF0000"/>
          <w:sz w:val="20"/>
          <w:szCs w:val="20"/>
        </w:rPr>
        <w:t>Three  perspectives</w:t>
      </w:r>
      <w:proofErr w:type="gramEnd"/>
      <w:r w:rsidRPr="000A152B">
        <w:rPr>
          <w:color w:val="FF0000"/>
          <w:sz w:val="20"/>
          <w:szCs w:val="20"/>
        </w:rPr>
        <w:t xml:space="preserve"> on SPC 205P” (title TBD)</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Chair: Chip Barnaby</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Three proposed speakers, including a consumer of 205P, a product </w:t>
      </w:r>
      <w:proofErr w:type="gramStart"/>
      <w:r w:rsidRPr="000A152B">
        <w:rPr>
          <w:color w:val="FF0000"/>
          <w:sz w:val="20"/>
          <w:szCs w:val="20"/>
        </w:rPr>
        <w:t>manufacturer ,</w:t>
      </w:r>
      <w:proofErr w:type="gramEnd"/>
      <w:r w:rsidRPr="000A152B">
        <w:rPr>
          <w:color w:val="FF0000"/>
          <w:sz w:val="20"/>
          <w:szCs w:val="20"/>
        </w:rPr>
        <w:t xml:space="preserve"> and a software vender</w:t>
      </w:r>
    </w:p>
    <w:p w:rsidR="00A91DA3" w:rsidRPr="000A152B" w:rsidRDefault="00A91DA3" w:rsidP="00A91DA3">
      <w:pPr>
        <w:tabs>
          <w:tab w:val="left" w:pos="8640"/>
          <w:tab w:val="left" w:pos="10358"/>
          <w:tab w:val="right" w:pos="19070"/>
        </w:tabs>
        <w:spacing w:before="120"/>
        <w:ind w:left="446"/>
        <w:rPr>
          <w:color w:val="FF0000"/>
          <w:sz w:val="20"/>
          <w:szCs w:val="20"/>
        </w:rPr>
      </w:pPr>
      <w:r w:rsidRPr="000A152B">
        <w:rPr>
          <w:color w:val="FF0000"/>
          <w:sz w:val="20"/>
          <w:szCs w:val="20"/>
        </w:rPr>
        <w:t xml:space="preserve">  Follow-up on model calibration (title TBD)</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Chair: Chris Baker</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Speakers: Jason </w:t>
      </w:r>
      <w:proofErr w:type="spellStart"/>
      <w:r w:rsidRPr="000A152B">
        <w:rPr>
          <w:color w:val="FF0000"/>
          <w:sz w:val="20"/>
          <w:szCs w:val="20"/>
        </w:rPr>
        <w:t>Steinbock</w:t>
      </w:r>
      <w:proofErr w:type="spellEnd"/>
      <w:r w:rsidRPr="000A152B">
        <w:rPr>
          <w:color w:val="FF0000"/>
          <w:sz w:val="20"/>
          <w:szCs w:val="20"/>
        </w:rPr>
        <w:t xml:space="preserve">, Xia Fang, </w:t>
      </w:r>
      <w:proofErr w:type="gramStart"/>
      <w:r w:rsidRPr="000A152B">
        <w:rPr>
          <w:color w:val="FF0000"/>
          <w:sz w:val="20"/>
          <w:szCs w:val="20"/>
        </w:rPr>
        <w:t>Joe</w:t>
      </w:r>
      <w:proofErr w:type="gramEnd"/>
      <w:r w:rsidRPr="000A152B">
        <w:rPr>
          <w:color w:val="FF0000"/>
          <w:sz w:val="20"/>
          <w:szCs w:val="20"/>
        </w:rPr>
        <w:t xml:space="preserve"> Huang</w:t>
      </w:r>
    </w:p>
    <w:p w:rsidR="00A91DA3" w:rsidRPr="000A152B" w:rsidRDefault="00A91DA3" w:rsidP="00A91DA3">
      <w:pPr>
        <w:tabs>
          <w:tab w:val="left" w:pos="8640"/>
          <w:tab w:val="left" w:pos="10358"/>
          <w:tab w:val="right" w:pos="19070"/>
        </w:tabs>
        <w:spacing w:before="120"/>
        <w:ind w:left="446"/>
        <w:rPr>
          <w:color w:val="FF0000"/>
          <w:sz w:val="20"/>
          <w:szCs w:val="20"/>
        </w:rPr>
      </w:pPr>
      <w:r w:rsidRPr="000A152B">
        <w:rPr>
          <w:color w:val="FF0000"/>
          <w:sz w:val="20"/>
          <w:szCs w:val="20"/>
        </w:rPr>
        <w:t xml:space="preserve">  “Using measured data of various fidelity with simulations”</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Chair: Dave Bosworth</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Speakers: Eric </w:t>
      </w:r>
      <w:proofErr w:type="spellStart"/>
      <w:r w:rsidRPr="000A152B">
        <w:rPr>
          <w:color w:val="FF0000"/>
          <w:sz w:val="20"/>
          <w:szCs w:val="20"/>
        </w:rPr>
        <w:t>Bonnema</w:t>
      </w:r>
      <w:proofErr w:type="spellEnd"/>
      <w:r w:rsidRPr="000A152B">
        <w:rPr>
          <w:color w:val="FF0000"/>
          <w:sz w:val="20"/>
          <w:szCs w:val="20"/>
        </w:rPr>
        <w:t xml:space="preserve">, Jesse Dean, </w:t>
      </w:r>
      <w:proofErr w:type="gramStart"/>
      <w:r w:rsidRPr="000A152B">
        <w:rPr>
          <w:color w:val="FF0000"/>
          <w:sz w:val="20"/>
          <w:szCs w:val="20"/>
        </w:rPr>
        <w:t>Tim</w:t>
      </w:r>
      <w:proofErr w:type="gramEnd"/>
      <w:r w:rsidRPr="000A152B">
        <w:rPr>
          <w:color w:val="FF0000"/>
          <w:sz w:val="20"/>
          <w:szCs w:val="20"/>
        </w:rPr>
        <w:t xml:space="preserve"> McDowell</w:t>
      </w:r>
    </w:p>
    <w:p w:rsidR="00A91DA3" w:rsidRPr="000A152B" w:rsidRDefault="00A91DA3" w:rsidP="00A91DA3">
      <w:pPr>
        <w:tabs>
          <w:tab w:val="left" w:pos="8640"/>
          <w:tab w:val="left" w:pos="10358"/>
          <w:tab w:val="right" w:pos="19070"/>
        </w:tabs>
        <w:spacing w:before="120"/>
        <w:ind w:left="446"/>
        <w:rPr>
          <w:color w:val="FF0000"/>
          <w:sz w:val="20"/>
          <w:szCs w:val="20"/>
        </w:rPr>
      </w:pPr>
      <w:r w:rsidRPr="000A152B">
        <w:rPr>
          <w:color w:val="FF0000"/>
          <w:sz w:val="20"/>
          <w:szCs w:val="20"/>
        </w:rPr>
        <w:t xml:space="preserve"> “Methods for quantifying water savings using regression models”</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Chair: Chris Balbach  (may be changed)</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lastRenderedPageBreak/>
        <w:t xml:space="preserve">  Speakers: Chris Balbach, Jerone Gagliano</w:t>
      </w:r>
      <w:proofErr w:type="gramStart"/>
      <w:r w:rsidRPr="000A152B">
        <w:rPr>
          <w:color w:val="FF0000"/>
          <w:sz w:val="20"/>
          <w:szCs w:val="20"/>
        </w:rPr>
        <w:t>,  Jeff</w:t>
      </w:r>
      <w:proofErr w:type="gramEnd"/>
      <w:r w:rsidRPr="000A152B">
        <w:rPr>
          <w:color w:val="FF0000"/>
          <w:sz w:val="20"/>
          <w:szCs w:val="20"/>
        </w:rPr>
        <w:t xml:space="preserve"> Haberl</w:t>
      </w:r>
    </w:p>
    <w:p w:rsidR="00A91DA3" w:rsidRPr="000A152B" w:rsidRDefault="00A91DA3" w:rsidP="00A91DA3">
      <w:pPr>
        <w:tabs>
          <w:tab w:val="left" w:pos="8640"/>
          <w:tab w:val="left" w:pos="10358"/>
          <w:tab w:val="right" w:pos="19070"/>
        </w:tabs>
        <w:spacing w:before="120"/>
        <w:ind w:left="446"/>
        <w:rPr>
          <w:color w:val="FF0000"/>
          <w:sz w:val="20"/>
          <w:szCs w:val="20"/>
        </w:rPr>
      </w:pPr>
      <w:r w:rsidRPr="000A152B">
        <w:rPr>
          <w:color w:val="FF0000"/>
          <w:sz w:val="20"/>
          <w:szCs w:val="20"/>
        </w:rPr>
        <w:t xml:space="preserve">“Uncertainty and shortcomings in using building energy simulations”  (resubmittal </w:t>
      </w:r>
      <w:proofErr w:type="gramStart"/>
      <w:r w:rsidRPr="000A152B">
        <w:rPr>
          <w:color w:val="FF0000"/>
          <w:sz w:val="20"/>
          <w:szCs w:val="20"/>
        </w:rPr>
        <w:t>of  Chicago</w:t>
      </w:r>
      <w:proofErr w:type="gramEnd"/>
      <w:r w:rsidRPr="000A152B">
        <w:rPr>
          <w:color w:val="FF0000"/>
          <w:sz w:val="20"/>
          <w:szCs w:val="20"/>
        </w:rPr>
        <w:t xml:space="preserve"> seminar)</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Chair: Joe Huang</w:t>
      </w:r>
    </w:p>
    <w:p w:rsidR="00A91DA3" w:rsidRPr="000A152B" w:rsidRDefault="00A91DA3" w:rsidP="00A91DA3">
      <w:pPr>
        <w:tabs>
          <w:tab w:val="left" w:pos="8640"/>
          <w:tab w:val="left" w:pos="10358"/>
          <w:tab w:val="right" w:pos="19070"/>
        </w:tabs>
        <w:ind w:left="450"/>
        <w:rPr>
          <w:color w:val="FF0000"/>
          <w:sz w:val="20"/>
          <w:szCs w:val="20"/>
        </w:rPr>
      </w:pPr>
      <w:r w:rsidRPr="000A152B">
        <w:rPr>
          <w:color w:val="FF0000"/>
          <w:sz w:val="20"/>
          <w:szCs w:val="20"/>
        </w:rPr>
        <w:t xml:space="preserve">  Speakers:  Jan Hansen, Tianzhen Hong, </w:t>
      </w:r>
      <w:proofErr w:type="gramStart"/>
      <w:r w:rsidRPr="000A152B">
        <w:rPr>
          <w:color w:val="FF0000"/>
          <w:sz w:val="20"/>
          <w:szCs w:val="20"/>
        </w:rPr>
        <w:t>Moncef  Krarti</w:t>
      </w:r>
      <w:proofErr w:type="gramEnd"/>
      <w:r w:rsidRPr="000A152B">
        <w:rPr>
          <w:color w:val="FF0000"/>
          <w:sz w:val="20"/>
          <w:szCs w:val="20"/>
        </w:rPr>
        <w:t>, Agami Reddy</w:t>
      </w:r>
    </w:p>
    <w:p w:rsidR="00A91DA3" w:rsidRPr="000A152B" w:rsidRDefault="00A91DA3" w:rsidP="00A91DA3">
      <w:pPr>
        <w:tabs>
          <w:tab w:val="left" w:pos="900"/>
          <w:tab w:val="left" w:pos="1080"/>
          <w:tab w:val="left" w:pos="1350"/>
        </w:tabs>
        <w:ind w:left="900" w:right="576" w:hanging="900"/>
        <w:rPr>
          <w:b/>
          <w:color w:val="FF0000"/>
          <w:sz w:val="20"/>
          <w:szCs w:val="20"/>
        </w:rPr>
      </w:pPr>
    </w:p>
    <w:p w:rsidR="002402DB" w:rsidRPr="00C92758" w:rsidRDefault="002402DB" w:rsidP="002402DB">
      <w:pPr>
        <w:tabs>
          <w:tab w:val="left" w:pos="900"/>
          <w:tab w:val="left" w:pos="1080"/>
          <w:tab w:val="left" w:pos="1350"/>
        </w:tabs>
        <w:ind w:right="576"/>
        <w:rPr>
          <w:b/>
          <w:color w:val="0000FF"/>
          <w:sz w:val="20"/>
          <w:szCs w:val="20"/>
        </w:rPr>
      </w:pPr>
      <w:r w:rsidRPr="00C92758">
        <w:rPr>
          <w:b/>
          <w:color w:val="0000FF"/>
          <w:sz w:val="20"/>
          <w:szCs w:val="20"/>
        </w:rPr>
        <w:t>Chicago, January 21-25, 2012</w:t>
      </w:r>
    </w:p>
    <w:p w:rsidR="00C92758" w:rsidRPr="00C92758" w:rsidRDefault="00C92758" w:rsidP="00C92758">
      <w:pPr>
        <w:tabs>
          <w:tab w:val="left" w:pos="8640"/>
          <w:tab w:val="left" w:pos="10358"/>
          <w:tab w:val="right" w:pos="19070"/>
        </w:tabs>
        <w:ind w:left="864" w:hanging="864"/>
        <w:rPr>
          <w:color w:val="0000FF"/>
          <w:sz w:val="20"/>
          <w:szCs w:val="20"/>
        </w:rPr>
      </w:pPr>
      <w:r w:rsidRPr="00C92758">
        <w:rPr>
          <w:color w:val="0000FF"/>
          <w:sz w:val="20"/>
          <w:szCs w:val="20"/>
        </w:rPr>
        <w:t xml:space="preserve">MONDAY: SEMINAR 18: Standard 205P: Hassle-Free Equipment Performance Data for Energy Modeling </w:t>
      </w:r>
    </w:p>
    <w:p w:rsidR="00C92758" w:rsidRPr="00C92758" w:rsidRDefault="00C92758" w:rsidP="00C92758">
      <w:pPr>
        <w:pStyle w:val="Default"/>
        <w:rPr>
          <w:rFonts w:ascii="Times New Roman" w:hAnsi="Times New Roman"/>
          <w:color w:val="0000FF"/>
          <w:sz w:val="20"/>
          <w:szCs w:val="20"/>
        </w:rPr>
      </w:pPr>
      <w:r w:rsidRPr="00C92758">
        <w:rPr>
          <w:rFonts w:ascii="Times New Roman" w:hAnsi="Times New Roman"/>
          <w:color w:val="0000FF"/>
          <w:sz w:val="20"/>
          <w:szCs w:val="20"/>
        </w:rPr>
        <w:t xml:space="preserve">Chair: Chris Balbach, P.E. Speakers: Charles S. Barnaby, Mark </w:t>
      </w:r>
      <w:proofErr w:type="spellStart"/>
      <w:r w:rsidRPr="00C92758">
        <w:rPr>
          <w:rFonts w:ascii="Times New Roman" w:hAnsi="Times New Roman"/>
          <w:color w:val="0000FF"/>
          <w:sz w:val="20"/>
          <w:szCs w:val="20"/>
        </w:rPr>
        <w:t>Hydeman</w:t>
      </w:r>
      <w:proofErr w:type="spellEnd"/>
      <w:r w:rsidRPr="00C92758">
        <w:rPr>
          <w:rFonts w:ascii="Times New Roman" w:hAnsi="Times New Roman"/>
          <w:color w:val="0000FF"/>
          <w:sz w:val="20"/>
          <w:szCs w:val="20"/>
        </w:rPr>
        <w:t xml:space="preserve">, P.E., Neal </w:t>
      </w:r>
      <w:proofErr w:type="spellStart"/>
      <w:r w:rsidRPr="00C92758">
        <w:rPr>
          <w:rFonts w:ascii="Times New Roman" w:hAnsi="Times New Roman"/>
          <w:color w:val="0000FF"/>
          <w:sz w:val="20"/>
          <w:szCs w:val="20"/>
        </w:rPr>
        <w:t>Kruis</w:t>
      </w:r>
      <w:proofErr w:type="spellEnd"/>
      <w:r w:rsidRPr="00C92758">
        <w:rPr>
          <w:rFonts w:ascii="Times New Roman" w:hAnsi="Times New Roman"/>
          <w:color w:val="0000FF"/>
          <w:sz w:val="20"/>
          <w:szCs w:val="20"/>
        </w:rPr>
        <w:t xml:space="preserve">, </w:t>
      </w:r>
    </w:p>
    <w:p w:rsidR="00C92758" w:rsidRPr="00C92758" w:rsidRDefault="00C92758" w:rsidP="00C92758">
      <w:pPr>
        <w:tabs>
          <w:tab w:val="left" w:pos="8640"/>
          <w:tab w:val="left" w:pos="10358"/>
          <w:tab w:val="right" w:pos="19070"/>
        </w:tabs>
        <w:ind w:left="864" w:hanging="864"/>
        <w:rPr>
          <w:color w:val="0000FF"/>
          <w:sz w:val="20"/>
          <w:szCs w:val="20"/>
        </w:rPr>
      </w:pPr>
    </w:p>
    <w:p w:rsidR="00C92758" w:rsidRPr="00C92758" w:rsidRDefault="00C92758" w:rsidP="00C92758">
      <w:pPr>
        <w:tabs>
          <w:tab w:val="left" w:pos="8640"/>
          <w:tab w:val="left" w:pos="10358"/>
          <w:tab w:val="right" w:pos="19070"/>
        </w:tabs>
        <w:ind w:left="864" w:hanging="864"/>
        <w:rPr>
          <w:color w:val="0000FF"/>
          <w:sz w:val="20"/>
          <w:szCs w:val="20"/>
        </w:rPr>
      </w:pPr>
      <w:r w:rsidRPr="00C92758">
        <w:rPr>
          <w:color w:val="0000FF"/>
          <w:sz w:val="20"/>
          <w:szCs w:val="20"/>
        </w:rPr>
        <w:t xml:space="preserve">MONDAY - SEMINAR 28: Improving Energy Modeling Consistency </w:t>
      </w:r>
    </w:p>
    <w:p w:rsidR="00C92758" w:rsidRPr="00C92758" w:rsidRDefault="00C92758" w:rsidP="00C92758">
      <w:pPr>
        <w:tabs>
          <w:tab w:val="left" w:pos="8640"/>
          <w:tab w:val="left" w:pos="10358"/>
          <w:tab w:val="right" w:pos="19070"/>
        </w:tabs>
        <w:ind w:left="864" w:hanging="864"/>
        <w:rPr>
          <w:color w:val="0000FF"/>
          <w:sz w:val="20"/>
          <w:szCs w:val="20"/>
        </w:rPr>
      </w:pPr>
      <w:r w:rsidRPr="00C92758">
        <w:rPr>
          <w:color w:val="0000FF"/>
          <w:sz w:val="20"/>
          <w:szCs w:val="20"/>
        </w:rPr>
        <w:t xml:space="preserve">Chair: Joe Huang, Speakers: Erik Kolderup, P.E., Thomas White, P.E., Ellen Franconi, </w:t>
      </w:r>
    </w:p>
    <w:p w:rsidR="00C92758" w:rsidRPr="00C92758" w:rsidRDefault="00C92758" w:rsidP="00C92758">
      <w:pPr>
        <w:tabs>
          <w:tab w:val="left" w:pos="8640"/>
          <w:tab w:val="left" w:pos="10358"/>
          <w:tab w:val="right" w:pos="19070"/>
        </w:tabs>
        <w:ind w:left="864" w:hanging="864"/>
        <w:rPr>
          <w:color w:val="0000FF"/>
          <w:sz w:val="20"/>
          <w:szCs w:val="20"/>
        </w:rPr>
      </w:pPr>
    </w:p>
    <w:p w:rsidR="00C92758" w:rsidRPr="00C92758" w:rsidRDefault="00C92758" w:rsidP="00C92758">
      <w:pPr>
        <w:tabs>
          <w:tab w:val="left" w:pos="8640"/>
          <w:tab w:val="left" w:pos="10358"/>
          <w:tab w:val="right" w:pos="19070"/>
        </w:tabs>
        <w:rPr>
          <w:color w:val="0000FF"/>
          <w:sz w:val="20"/>
          <w:szCs w:val="20"/>
        </w:rPr>
      </w:pPr>
      <w:r w:rsidRPr="00C92758">
        <w:rPr>
          <w:color w:val="0000FF"/>
          <w:sz w:val="20"/>
          <w:szCs w:val="20"/>
        </w:rPr>
        <w:t xml:space="preserve">WEDNESDAY - SEMINAR 44: I Integrated Multi-Domain Simulations for Innovative Building Design and Operation, Part 1 </w:t>
      </w:r>
    </w:p>
    <w:p w:rsidR="00C92758" w:rsidRPr="00C92758" w:rsidRDefault="00C92758" w:rsidP="00C92758">
      <w:pPr>
        <w:tabs>
          <w:tab w:val="left" w:pos="8640"/>
          <w:tab w:val="left" w:pos="10358"/>
          <w:tab w:val="right" w:pos="19070"/>
        </w:tabs>
        <w:ind w:left="864" w:hanging="864"/>
        <w:rPr>
          <w:color w:val="0000FF"/>
          <w:sz w:val="20"/>
          <w:szCs w:val="20"/>
        </w:rPr>
      </w:pPr>
      <w:r w:rsidRPr="00C92758">
        <w:rPr>
          <w:color w:val="0000FF"/>
          <w:sz w:val="20"/>
          <w:szCs w:val="20"/>
        </w:rPr>
        <w:t xml:space="preserve">Chair: Wangda Zuo, Ph.D., Speakers: Jan Hensen, Ph.D., John Zhai, Ph.D., Ian </w:t>
      </w:r>
      <w:proofErr w:type="spellStart"/>
      <w:r w:rsidRPr="00C92758">
        <w:rPr>
          <w:color w:val="0000FF"/>
          <w:sz w:val="20"/>
          <w:szCs w:val="20"/>
        </w:rPr>
        <w:t>Beausoleil</w:t>
      </w:r>
      <w:proofErr w:type="spellEnd"/>
      <w:r w:rsidRPr="00C92758">
        <w:rPr>
          <w:color w:val="0000FF"/>
          <w:sz w:val="20"/>
          <w:szCs w:val="20"/>
        </w:rPr>
        <w:t xml:space="preserve">-Morrison, </w:t>
      </w:r>
      <w:proofErr w:type="spellStart"/>
      <w:r w:rsidRPr="00C92758">
        <w:rPr>
          <w:color w:val="0000FF"/>
          <w:sz w:val="20"/>
          <w:szCs w:val="20"/>
        </w:rPr>
        <w:t>Ph.D</w:t>
      </w:r>
      <w:proofErr w:type="spellEnd"/>
    </w:p>
    <w:p w:rsidR="00C92758" w:rsidRPr="00C92758" w:rsidRDefault="00C92758" w:rsidP="00C92758">
      <w:pPr>
        <w:tabs>
          <w:tab w:val="left" w:pos="8640"/>
          <w:tab w:val="left" w:pos="10358"/>
          <w:tab w:val="right" w:pos="19070"/>
        </w:tabs>
        <w:ind w:left="864" w:hanging="864"/>
        <w:rPr>
          <w:color w:val="0000FF"/>
          <w:sz w:val="20"/>
          <w:szCs w:val="20"/>
        </w:rPr>
      </w:pPr>
    </w:p>
    <w:p w:rsidR="00C92758" w:rsidRPr="00C92758" w:rsidRDefault="00C92758" w:rsidP="00C92758">
      <w:pPr>
        <w:tabs>
          <w:tab w:val="left" w:pos="8640"/>
          <w:tab w:val="left" w:pos="10358"/>
          <w:tab w:val="right" w:pos="19070"/>
        </w:tabs>
        <w:rPr>
          <w:color w:val="0000FF"/>
          <w:sz w:val="20"/>
          <w:szCs w:val="20"/>
        </w:rPr>
      </w:pPr>
      <w:r w:rsidRPr="00C92758">
        <w:rPr>
          <w:color w:val="0000FF"/>
          <w:sz w:val="20"/>
          <w:szCs w:val="20"/>
        </w:rPr>
        <w:t xml:space="preserve">WEDNESDAY SEMINAR 53: Integrated Multi-Domain Simulations for Innovative Building Design and Operation, Part 2 </w:t>
      </w:r>
    </w:p>
    <w:p w:rsidR="00C92758" w:rsidRPr="00C92758" w:rsidRDefault="00C92758" w:rsidP="00C92758">
      <w:pPr>
        <w:tabs>
          <w:tab w:val="left" w:pos="8640"/>
          <w:tab w:val="left" w:pos="10358"/>
          <w:tab w:val="right" w:pos="19070"/>
        </w:tabs>
        <w:rPr>
          <w:color w:val="0000FF"/>
          <w:sz w:val="20"/>
          <w:szCs w:val="20"/>
        </w:rPr>
      </w:pPr>
      <w:r w:rsidRPr="00C92758">
        <w:rPr>
          <w:color w:val="0000FF"/>
          <w:sz w:val="20"/>
          <w:szCs w:val="20"/>
        </w:rPr>
        <w:t xml:space="preserve">Chair: Jerone Matthew Gagliano, P.E. Speakers: Michael Wetter, Ph.D., Wangda Zuo, Ph.D., Yao-Jung Wen, Christophe Von </w:t>
      </w:r>
      <w:proofErr w:type="spellStart"/>
      <w:r w:rsidRPr="00C92758">
        <w:rPr>
          <w:color w:val="0000FF"/>
          <w:sz w:val="20"/>
          <w:szCs w:val="20"/>
        </w:rPr>
        <w:t>Treeck</w:t>
      </w:r>
      <w:proofErr w:type="spellEnd"/>
      <w:r w:rsidRPr="00C92758">
        <w:rPr>
          <w:color w:val="0000FF"/>
          <w:sz w:val="20"/>
          <w:szCs w:val="20"/>
        </w:rPr>
        <w:t xml:space="preserve">/Sebastian </w:t>
      </w:r>
      <w:proofErr w:type="spellStart"/>
      <w:r w:rsidRPr="00C92758">
        <w:rPr>
          <w:color w:val="0000FF"/>
          <w:sz w:val="20"/>
          <w:szCs w:val="20"/>
        </w:rPr>
        <w:t>Stratbucker</w:t>
      </w:r>
      <w:proofErr w:type="spellEnd"/>
      <w:r w:rsidRPr="00C92758">
        <w:rPr>
          <w:color w:val="0000FF"/>
          <w:sz w:val="20"/>
          <w:szCs w:val="20"/>
        </w:rPr>
        <w:t xml:space="preserve"> </w:t>
      </w:r>
    </w:p>
    <w:p w:rsidR="00C92758" w:rsidRPr="00C92758" w:rsidRDefault="00C92758" w:rsidP="004076CC">
      <w:pPr>
        <w:tabs>
          <w:tab w:val="left" w:pos="8640"/>
          <w:tab w:val="left" w:pos="10358"/>
          <w:tab w:val="right" w:pos="19070"/>
        </w:tabs>
        <w:spacing w:before="120"/>
        <w:ind w:left="446"/>
        <w:rPr>
          <w:color w:val="0000FF"/>
          <w:sz w:val="20"/>
          <w:szCs w:val="20"/>
        </w:rPr>
      </w:pPr>
    </w:p>
    <w:p w:rsidR="00A91DA3" w:rsidRPr="00A91DA3" w:rsidRDefault="00A91DA3" w:rsidP="00A91DA3">
      <w:pPr>
        <w:pStyle w:val="PlainText"/>
        <w:rPr>
          <w:rFonts w:ascii="Times New Roman" w:hAnsi="Times New Roman" w:cs="Times New Roman"/>
          <w:b/>
          <w:color w:val="0000FF"/>
        </w:rPr>
      </w:pPr>
      <w:r w:rsidRPr="00A91DA3">
        <w:rPr>
          <w:rFonts w:ascii="Times New Roman" w:hAnsi="Times New Roman" w:cs="Times New Roman"/>
          <w:b/>
          <w:color w:val="0000FF"/>
        </w:rPr>
        <w:t>Montreal, June 25-29, 2011</w:t>
      </w:r>
    </w:p>
    <w:p w:rsidR="00A91DA3" w:rsidRPr="00A91DA3" w:rsidRDefault="00A91DA3" w:rsidP="00A91DA3">
      <w:pPr>
        <w:pStyle w:val="PlainText"/>
        <w:spacing w:before="120"/>
        <w:ind w:left="720" w:hanging="360"/>
        <w:rPr>
          <w:rFonts w:ascii="Times New Roman" w:hAnsi="Times New Roman" w:cs="Times New Roman"/>
          <w:color w:val="0000FF"/>
        </w:rPr>
      </w:pPr>
      <w:r w:rsidRPr="00A91DA3">
        <w:rPr>
          <w:rFonts w:ascii="Times New Roman" w:hAnsi="Times New Roman" w:cs="Times New Roman"/>
          <w:color w:val="0000FF"/>
        </w:rPr>
        <w:t>Modeling Protocols for Building Energy Simulations for Code Compliance and Other</w:t>
      </w:r>
    </w:p>
    <w:p w:rsidR="00A91DA3" w:rsidRPr="00A91DA3" w:rsidRDefault="00A91DA3" w:rsidP="00A91DA3">
      <w:pPr>
        <w:pStyle w:val="PlainText"/>
        <w:ind w:left="720" w:hanging="360"/>
        <w:rPr>
          <w:rFonts w:ascii="Times New Roman" w:hAnsi="Times New Roman" w:cs="Times New Roman"/>
          <w:color w:val="0000FF"/>
        </w:rPr>
      </w:pPr>
      <w:r w:rsidRPr="00A91DA3">
        <w:rPr>
          <w:rFonts w:ascii="Times New Roman" w:hAnsi="Times New Roman" w:cs="Times New Roman"/>
          <w:color w:val="0000FF"/>
        </w:rPr>
        <w:t xml:space="preserve">     Regulatory Programs (Chair: Joe Huang)</w:t>
      </w:r>
    </w:p>
    <w:p w:rsidR="00A91DA3" w:rsidRPr="00A91DA3" w:rsidRDefault="00A91DA3" w:rsidP="00A91DA3">
      <w:pPr>
        <w:tabs>
          <w:tab w:val="left" w:pos="8640"/>
          <w:tab w:val="left" w:pos="10358"/>
          <w:tab w:val="right" w:pos="19070"/>
        </w:tabs>
        <w:spacing w:before="120" w:after="120"/>
        <w:ind w:left="864" w:hanging="504"/>
        <w:rPr>
          <w:color w:val="0000FF"/>
          <w:sz w:val="20"/>
          <w:szCs w:val="20"/>
        </w:rPr>
      </w:pPr>
      <w:r w:rsidRPr="00A91DA3">
        <w:rPr>
          <w:color w:val="0000FF"/>
          <w:sz w:val="20"/>
          <w:szCs w:val="20"/>
        </w:rPr>
        <w:t xml:space="preserve">Building Simulation 103: Inverse Modeling </w:t>
      </w:r>
      <w:proofErr w:type="spellStart"/>
      <w:r w:rsidRPr="00A91DA3">
        <w:rPr>
          <w:color w:val="0000FF"/>
          <w:sz w:val="20"/>
          <w:szCs w:val="20"/>
        </w:rPr>
        <w:t>Toolsn</w:t>
      </w:r>
      <w:proofErr w:type="spellEnd"/>
      <w:r w:rsidRPr="00A91DA3">
        <w:rPr>
          <w:color w:val="0000FF"/>
          <w:sz w:val="20"/>
          <w:szCs w:val="20"/>
        </w:rPr>
        <w:t xml:space="preserve"> (</w:t>
      </w:r>
      <w:proofErr w:type="gramStart"/>
      <w:r w:rsidRPr="00A91DA3">
        <w:rPr>
          <w:color w:val="0000FF"/>
          <w:sz w:val="20"/>
          <w:szCs w:val="20"/>
        </w:rPr>
        <w:t>Chair :</w:t>
      </w:r>
      <w:proofErr w:type="gramEnd"/>
      <w:r w:rsidRPr="00A91DA3">
        <w:rPr>
          <w:color w:val="0000FF"/>
          <w:sz w:val="20"/>
          <w:szCs w:val="20"/>
        </w:rPr>
        <w:t xml:space="preserve"> Chris Balbach)</w:t>
      </w:r>
    </w:p>
    <w:p w:rsidR="00A91DA3" w:rsidRPr="00A91DA3" w:rsidRDefault="00A91DA3" w:rsidP="00A91DA3">
      <w:pPr>
        <w:tabs>
          <w:tab w:val="left" w:pos="8640"/>
          <w:tab w:val="left" w:pos="10358"/>
          <w:tab w:val="right" w:pos="19070"/>
        </w:tabs>
        <w:spacing w:after="120"/>
        <w:ind w:left="864" w:hanging="504"/>
        <w:rPr>
          <w:color w:val="0000FF"/>
          <w:sz w:val="20"/>
          <w:szCs w:val="20"/>
        </w:rPr>
      </w:pPr>
      <w:r w:rsidRPr="00A91DA3">
        <w:rPr>
          <w:color w:val="0000FF"/>
          <w:sz w:val="20"/>
          <w:szCs w:val="20"/>
        </w:rPr>
        <w:t>Operation-oriented Flexible Building Systems Modeling (Chair: Wangda Zuo)</w:t>
      </w:r>
    </w:p>
    <w:p w:rsidR="00A91DA3" w:rsidRPr="00A91DA3" w:rsidRDefault="00A91DA3" w:rsidP="00A91DA3">
      <w:pPr>
        <w:tabs>
          <w:tab w:val="left" w:pos="900"/>
          <w:tab w:val="left" w:pos="1080"/>
          <w:tab w:val="left" w:pos="1350"/>
        </w:tabs>
        <w:ind w:right="576"/>
        <w:rPr>
          <w:b/>
          <w:color w:val="0000FF"/>
          <w:sz w:val="20"/>
          <w:szCs w:val="20"/>
          <w:u w:val="single"/>
        </w:rPr>
      </w:pPr>
      <w:r w:rsidRPr="00A91DA3">
        <w:rPr>
          <w:color w:val="0000FF"/>
          <w:sz w:val="20"/>
          <w:szCs w:val="20"/>
        </w:rPr>
        <w:t>Simulation Quality Assurance (</w:t>
      </w:r>
      <w:proofErr w:type="gramStart"/>
      <w:r w:rsidRPr="00A91DA3">
        <w:rPr>
          <w:color w:val="0000FF"/>
          <w:sz w:val="20"/>
          <w:szCs w:val="20"/>
        </w:rPr>
        <w:t>Chair :</w:t>
      </w:r>
      <w:proofErr w:type="gramEnd"/>
      <w:r w:rsidRPr="00A91DA3">
        <w:rPr>
          <w:color w:val="0000FF"/>
          <w:sz w:val="20"/>
          <w:szCs w:val="20"/>
        </w:rPr>
        <w:t xml:space="preserve"> Carol Gardner )</w:t>
      </w:r>
    </w:p>
    <w:p w:rsidR="004076CC" w:rsidRPr="00A91DA3" w:rsidRDefault="004076CC" w:rsidP="004076CC">
      <w:pPr>
        <w:jc w:val="center"/>
        <w:rPr>
          <w:b/>
          <w:color w:val="0000FF"/>
          <w:sz w:val="20"/>
          <w:szCs w:val="20"/>
          <w:u w:val="single"/>
        </w:rPr>
      </w:pPr>
    </w:p>
    <w:p w:rsidR="00C94D28" w:rsidRPr="00A91DA3" w:rsidRDefault="00A91DA3" w:rsidP="00C94D28">
      <w:pPr>
        <w:tabs>
          <w:tab w:val="right" w:pos="10224"/>
          <w:tab w:val="right" w:pos="13672"/>
          <w:tab w:val="right" w:pos="19070"/>
        </w:tabs>
        <w:ind w:left="864" w:hanging="864"/>
        <w:rPr>
          <w:b/>
          <w:bCs/>
          <w:color w:val="0000FF"/>
          <w:sz w:val="20"/>
          <w:szCs w:val="20"/>
        </w:rPr>
      </w:pPr>
      <w:r w:rsidRPr="00A91DA3">
        <w:rPr>
          <w:b/>
          <w:bCs/>
          <w:color w:val="0000FF"/>
          <w:sz w:val="20"/>
          <w:szCs w:val="20"/>
        </w:rPr>
        <w:t>L</w:t>
      </w:r>
      <w:r w:rsidR="00C94D28" w:rsidRPr="00A91DA3">
        <w:rPr>
          <w:b/>
          <w:bCs/>
          <w:color w:val="0000FF"/>
          <w:sz w:val="20"/>
          <w:szCs w:val="20"/>
        </w:rPr>
        <w:t>as Vegas, Jan 29-Feb 2, 2011</w:t>
      </w:r>
      <w:r w:rsidR="00C94D28" w:rsidRPr="00A91DA3">
        <w:rPr>
          <w:b/>
          <w:bCs/>
          <w:color w:val="0000FF"/>
          <w:sz w:val="20"/>
          <w:szCs w:val="20"/>
        </w:rPr>
        <w:tab/>
      </w:r>
    </w:p>
    <w:p w:rsidR="00C94D28" w:rsidRPr="00A91DA3" w:rsidRDefault="00C94D28" w:rsidP="004076CC">
      <w:pPr>
        <w:pStyle w:val="PlainText"/>
        <w:tabs>
          <w:tab w:val="left" w:pos="10358"/>
          <w:tab w:val="right" w:pos="19070"/>
        </w:tabs>
        <w:spacing w:before="120"/>
        <w:ind w:left="1584" w:hanging="1224"/>
        <w:rPr>
          <w:rFonts w:ascii="Times New Roman" w:hAnsi="Times New Roman" w:cs="Times New Roman"/>
          <w:color w:val="0000FF"/>
        </w:rPr>
      </w:pPr>
      <w:r w:rsidRPr="00A91DA3">
        <w:rPr>
          <w:rFonts w:ascii="Times New Roman" w:hAnsi="Times New Roman" w:cs="Times New Roman"/>
          <w:color w:val="0000FF"/>
        </w:rPr>
        <w:t>Building Energy Simulation 102 (Chair: Keith Cockerham)</w:t>
      </w:r>
    </w:p>
    <w:p w:rsidR="002402DB" w:rsidRPr="00A91DA3" w:rsidRDefault="00C94D28" w:rsidP="004076CC">
      <w:pPr>
        <w:pStyle w:val="PlainText"/>
        <w:tabs>
          <w:tab w:val="left" w:pos="10358"/>
          <w:tab w:val="right" w:pos="19070"/>
        </w:tabs>
        <w:ind w:left="1584" w:hanging="1224"/>
        <w:rPr>
          <w:b/>
          <w:color w:val="0000FF"/>
          <w:u w:val="single"/>
        </w:rPr>
      </w:pPr>
      <w:r w:rsidRPr="00A91DA3">
        <w:rPr>
          <w:rFonts w:ascii="Times New Roman" w:hAnsi="Times New Roman" w:cs="Times New Roman"/>
          <w:color w:val="0000FF"/>
        </w:rPr>
        <w:t>Energy Modeling of Existing Buildings  (Chair: Sue Reilly)</w:t>
      </w:r>
    </w:p>
    <w:p w:rsidR="004076CC" w:rsidRPr="00A91DA3" w:rsidRDefault="004076CC" w:rsidP="004076CC">
      <w:pPr>
        <w:pStyle w:val="PlainText"/>
        <w:rPr>
          <w:rFonts w:ascii="Times New Roman" w:hAnsi="Times New Roman" w:cs="Times New Roman"/>
          <w:bCs/>
          <w:color w:val="0000FF"/>
          <w:u w:val="single"/>
        </w:rPr>
      </w:pPr>
    </w:p>
    <w:p w:rsidR="00007BE7" w:rsidRPr="00A91DA3" w:rsidRDefault="00007BE7" w:rsidP="00A13D57">
      <w:pPr>
        <w:pStyle w:val="PlainText"/>
        <w:spacing w:after="120"/>
        <w:rPr>
          <w:rFonts w:ascii="Times New Roman" w:hAnsi="Times New Roman" w:cs="Times New Roman"/>
          <w:b/>
          <w:bCs/>
          <w:color w:val="0000FF"/>
        </w:rPr>
      </w:pPr>
      <w:r w:rsidRPr="00A91DA3">
        <w:rPr>
          <w:rFonts w:ascii="Times New Roman" w:hAnsi="Times New Roman" w:cs="Times New Roman"/>
          <w:b/>
          <w:bCs/>
          <w:color w:val="0000FF"/>
        </w:rPr>
        <w:t>Albuquerque, June 2</w:t>
      </w:r>
      <w:r w:rsidR="00480173" w:rsidRPr="00A91DA3">
        <w:rPr>
          <w:rFonts w:ascii="Times New Roman" w:hAnsi="Times New Roman" w:cs="Times New Roman"/>
          <w:b/>
          <w:bCs/>
          <w:color w:val="0000FF"/>
        </w:rPr>
        <w:t>6</w:t>
      </w:r>
      <w:r w:rsidRPr="00A91DA3">
        <w:rPr>
          <w:rFonts w:ascii="Times New Roman" w:hAnsi="Times New Roman" w:cs="Times New Roman"/>
          <w:b/>
          <w:bCs/>
          <w:color w:val="0000FF"/>
        </w:rPr>
        <w:t>-</w:t>
      </w:r>
      <w:r w:rsidR="00480173" w:rsidRPr="00A91DA3">
        <w:rPr>
          <w:rFonts w:ascii="Times New Roman" w:hAnsi="Times New Roman" w:cs="Times New Roman"/>
          <w:b/>
          <w:bCs/>
          <w:color w:val="0000FF"/>
        </w:rPr>
        <w:t>30</w:t>
      </w:r>
      <w:r w:rsidRPr="00A91DA3">
        <w:rPr>
          <w:rFonts w:ascii="Times New Roman" w:hAnsi="Times New Roman" w:cs="Times New Roman"/>
          <w:b/>
          <w:bCs/>
          <w:color w:val="0000FF"/>
        </w:rPr>
        <w:t>, 2010</w:t>
      </w:r>
    </w:p>
    <w:p w:rsidR="00007BE7" w:rsidRPr="00A91DA3" w:rsidRDefault="00007BE7" w:rsidP="00007BE7">
      <w:pPr>
        <w:tabs>
          <w:tab w:val="left" w:pos="10358"/>
          <w:tab w:val="right" w:pos="19070"/>
        </w:tabs>
        <w:ind w:left="864" w:hanging="864"/>
        <w:rPr>
          <w:color w:val="0000FF"/>
          <w:sz w:val="20"/>
          <w:szCs w:val="20"/>
        </w:rPr>
      </w:pPr>
      <w:r w:rsidRPr="00A91DA3">
        <w:rPr>
          <w:color w:val="0000FF"/>
          <w:sz w:val="20"/>
          <w:szCs w:val="20"/>
        </w:rPr>
        <w:t xml:space="preserve">       Building Energy Simulation 101</w:t>
      </w:r>
      <w:r w:rsidR="00A13D57" w:rsidRPr="00A91DA3">
        <w:rPr>
          <w:color w:val="0000FF"/>
          <w:sz w:val="20"/>
          <w:szCs w:val="20"/>
        </w:rPr>
        <w:t xml:space="preserve"> (Chair: Tim McDowell)</w:t>
      </w:r>
    </w:p>
    <w:p w:rsidR="00A13D57" w:rsidRPr="00A91DA3" w:rsidRDefault="00007BE7" w:rsidP="00007BE7">
      <w:pPr>
        <w:pStyle w:val="PlainText"/>
        <w:tabs>
          <w:tab w:val="left" w:pos="4310"/>
          <w:tab w:val="right" w:pos="13022"/>
        </w:tabs>
        <w:rPr>
          <w:rFonts w:ascii="Times New Roman" w:hAnsi="Times New Roman" w:cs="Times New Roman"/>
          <w:color w:val="0000FF"/>
        </w:rPr>
      </w:pPr>
      <w:r w:rsidRPr="00A91DA3">
        <w:rPr>
          <w:rFonts w:ascii="Times New Roman" w:hAnsi="Times New Roman" w:cs="Times New Roman"/>
          <w:color w:val="0000FF"/>
        </w:rPr>
        <w:t xml:space="preserve">       Simulation of HVAC/R equipment and systems using the limited data published by manufacturer</w:t>
      </w:r>
      <w:r w:rsidR="00A13D57" w:rsidRPr="00A91DA3">
        <w:rPr>
          <w:rFonts w:ascii="Times New Roman" w:hAnsi="Times New Roman" w:cs="Times New Roman"/>
          <w:color w:val="0000FF"/>
        </w:rPr>
        <w:t xml:space="preserve"> </w:t>
      </w:r>
    </w:p>
    <w:p w:rsidR="00007BE7" w:rsidRPr="00A91DA3" w:rsidRDefault="00A13D57" w:rsidP="00007BE7">
      <w:pPr>
        <w:pStyle w:val="PlainText"/>
        <w:tabs>
          <w:tab w:val="left" w:pos="4310"/>
          <w:tab w:val="right" w:pos="13022"/>
        </w:tabs>
        <w:rPr>
          <w:rFonts w:ascii="Times New Roman" w:hAnsi="Times New Roman" w:cs="Times New Roman"/>
          <w:color w:val="0000FF"/>
        </w:rPr>
      </w:pPr>
      <w:r w:rsidRPr="00A91DA3">
        <w:rPr>
          <w:rFonts w:ascii="Times New Roman" w:hAnsi="Times New Roman" w:cs="Times New Roman"/>
          <w:color w:val="0000FF"/>
        </w:rPr>
        <w:t xml:space="preserve">           (Chair: Michael Wetter)</w:t>
      </w:r>
    </w:p>
    <w:p w:rsidR="00007BE7" w:rsidRPr="00A91DA3" w:rsidRDefault="00007BE7" w:rsidP="006D751F">
      <w:pPr>
        <w:pStyle w:val="PlainText"/>
        <w:rPr>
          <w:rFonts w:ascii="Times New Roman" w:hAnsi="Times New Roman" w:cs="Times New Roman"/>
          <w:bCs/>
          <w:color w:val="0000FF"/>
          <w:sz w:val="16"/>
          <w:szCs w:val="16"/>
          <w:u w:val="single"/>
        </w:rPr>
      </w:pPr>
    </w:p>
    <w:p w:rsidR="001410F2" w:rsidRPr="00A91DA3" w:rsidRDefault="001410F2" w:rsidP="00A13D57">
      <w:pPr>
        <w:pStyle w:val="PlainText"/>
        <w:spacing w:after="120"/>
        <w:rPr>
          <w:rFonts w:ascii="Times New Roman" w:hAnsi="Times New Roman" w:cs="Times New Roman"/>
          <w:b/>
          <w:bCs/>
          <w:color w:val="0000FF"/>
        </w:rPr>
      </w:pPr>
      <w:r w:rsidRPr="00A91DA3">
        <w:rPr>
          <w:rFonts w:ascii="Times New Roman" w:hAnsi="Times New Roman" w:cs="Times New Roman"/>
          <w:b/>
          <w:bCs/>
          <w:color w:val="0000FF"/>
        </w:rPr>
        <w:t>Orlando, January 23-27, 2010</w:t>
      </w:r>
    </w:p>
    <w:p w:rsidR="001410F2" w:rsidRPr="00A91DA3" w:rsidRDefault="00007BE7" w:rsidP="006029A1">
      <w:pPr>
        <w:tabs>
          <w:tab w:val="left" w:pos="8640"/>
          <w:tab w:val="left" w:pos="10358"/>
          <w:tab w:val="right" w:pos="19070"/>
        </w:tabs>
        <w:rPr>
          <w:color w:val="0000FF"/>
          <w:sz w:val="20"/>
          <w:szCs w:val="20"/>
        </w:rPr>
      </w:pPr>
      <w:r w:rsidRPr="00A91DA3">
        <w:rPr>
          <w:color w:val="0000FF"/>
          <w:sz w:val="20"/>
          <w:szCs w:val="20"/>
        </w:rPr>
        <w:t xml:space="preserve">       </w:t>
      </w:r>
      <w:r w:rsidR="001410F2" w:rsidRPr="00A91DA3">
        <w:rPr>
          <w:color w:val="0000FF"/>
          <w:sz w:val="20"/>
          <w:szCs w:val="20"/>
        </w:rPr>
        <w:t>Web-based Programs for Calculating Energy Code-Compliance (Chair: Larry Degelman)</w:t>
      </w:r>
    </w:p>
    <w:p w:rsidR="001410F2" w:rsidRPr="00A91DA3" w:rsidRDefault="00007BE7" w:rsidP="006029A1">
      <w:pPr>
        <w:tabs>
          <w:tab w:val="left" w:pos="8640"/>
          <w:tab w:val="left" w:pos="10358"/>
          <w:tab w:val="right" w:pos="19070"/>
        </w:tabs>
        <w:ind w:left="864" w:hanging="864"/>
        <w:rPr>
          <w:color w:val="0000FF"/>
          <w:sz w:val="20"/>
          <w:szCs w:val="20"/>
        </w:rPr>
      </w:pPr>
      <w:r w:rsidRPr="00A91DA3">
        <w:rPr>
          <w:color w:val="0000FF"/>
          <w:sz w:val="20"/>
          <w:szCs w:val="20"/>
        </w:rPr>
        <w:t xml:space="preserve">       </w:t>
      </w:r>
      <w:r w:rsidR="001410F2" w:rsidRPr="00A91DA3">
        <w:rPr>
          <w:color w:val="0000FF"/>
          <w:sz w:val="20"/>
          <w:szCs w:val="20"/>
        </w:rPr>
        <w:t>How to Assess the Performance of Sustainable Buildings (Chair: Moncef Krarti)</w:t>
      </w:r>
    </w:p>
    <w:p w:rsidR="001410F2" w:rsidRPr="00A91DA3" w:rsidRDefault="001410F2" w:rsidP="00B77727">
      <w:pPr>
        <w:pStyle w:val="PlainText"/>
        <w:rPr>
          <w:rFonts w:ascii="Times New Roman" w:hAnsi="Times New Roman" w:cs="Times New Roman"/>
          <w:bCs/>
          <w:color w:val="0000FF"/>
          <w:sz w:val="16"/>
          <w:szCs w:val="16"/>
          <w:u w:val="single"/>
        </w:rPr>
      </w:pPr>
    </w:p>
    <w:p w:rsidR="001410F2" w:rsidRPr="00A91DA3" w:rsidRDefault="001410F2" w:rsidP="00A13D57">
      <w:pPr>
        <w:pStyle w:val="PlainText"/>
        <w:spacing w:after="120"/>
        <w:rPr>
          <w:rFonts w:ascii="Times New Roman" w:hAnsi="Times New Roman" w:cs="Times New Roman"/>
          <w:b/>
          <w:bCs/>
          <w:color w:val="0000FF"/>
        </w:rPr>
      </w:pPr>
      <w:r w:rsidRPr="00A91DA3">
        <w:rPr>
          <w:rFonts w:ascii="Times New Roman" w:hAnsi="Times New Roman" w:cs="Times New Roman"/>
          <w:b/>
          <w:bCs/>
          <w:color w:val="0000FF"/>
        </w:rPr>
        <w:t>Louisville, June 20-24, 2009</w:t>
      </w:r>
    </w:p>
    <w:p w:rsidR="001410F2" w:rsidRPr="00A91DA3" w:rsidRDefault="001410F2" w:rsidP="00B77727">
      <w:pPr>
        <w:pStyle w:val="PlainText"/>
        <w:tabs>
          <w:tab w:val="left" w:pos="8630"/>
          <w:tab w:val="right" w:pos="17342"/>
        </w:tabs>
        <w:outlineLvl w:val="0"/>
        <w:rPr>
          <w:rFonts w:ascii="Times New Roman" w:hAnsi="Times New Roman" w:cs="Times New Roman"/>
          <w:color w:val="0000FF"/>
        </w:rPr>
      </w:pPr>
      <w:r w:rsidRPr="00A91DA3">
        <w:rPr>
          <w:rFonts w:ascii="Times New Roman" w:hAnsi="Times New Roman" w:cs="Times New Roman"/>
          <w:color w:val="0000FF"/>
        </w:rPr>
        <w:t xml:space="preserve">       Energy modeling of large buildings systems</w:t>
      </w:r>
    </w:p>
    <w:p w:rsidR="0047770C" w:rsidRPr="00A91DA3" w:rsidRDefault="0047770C" w:rsidP="0047770C">
      <w:pPr>
        <w:pStyle w:val="PlainText"/>
        <w:rPr>
          <w:rFonts w:ascii="Times New Roman" w:hAnsi="Times New Roman" w:cs="Times New Roman"/>
          <w:bCs/>
          <w:color w:val="0000FF"/>
          <w:sz w:val="16"/>
          <w:szCs w:val="16"/>
          <w:u w:val="single"/>
        </w:rPr>
      </w:pPr>
    </w:p>
    <w:p w:rsidR="001410F2" w:rsidRPr="00A91DA3" w:rsidRDefault="001410F2" w:rsidP="00A13D57">
      <w:pPr>
        <w:pStyle w:val="PlainText"/>
        <w:spacing w:after="120"/>
        <w:rPr>
          <w:rFonts w:ascii="Times New Roman" w:hAnsi="Times New Roman" w:cs="Times New Roman"/>
          <w:b/>
          <w:bCs/>
          <w:color w:val="0000FF"/>
        </w:rPr>
      </w:pPr>
      <w:r w:rsidRPr="00A91DA3">
        <w:rPr>
          <w:rFonts w:ascii="Times New Roman" w:hAnsi="Times New Roman" w:cs="Times New Roman"/>
          <w:b/>
          <w:bCs/>
          <w:color w:val="0000FF"/>
        </w:rPr>
        <w:t xml:space="preserve">Salt Lake </w:t>
      </w:r>
      <w:proofErr w:type="gramStart"/>
      <w:r w:rsidRPr="00A91DA3">
        <w:rPr>
          <w:rFonts w:ascii="Times New Roman" w:hAnsi="Times New Roman" w:cs="Times New Roman"/>
          <w:b/>
          <w:bCs/>
          <w:color w:val="0000FF"/>
        </w:rPr>
        <w:t>City  June</w:t>
      </w:r>
      <w:proofErr w:type="gramEnd"/>
      <w:r w:rsidRPr="00A91DA3">
        <w:rPr>
          <w:rFonts w:ascii="Times New Roman" w:hAnsi="Times New Roman" w:cs="Times New Roman"/>
          <w:b/>
          <w:bCs/>
          <w:color w:val="0000FF"/>
        </w:rPr>
        <w:t xml:space="preserve"> 21-25, 2008 </w:t>
      </w:r>
    </w:p>
    <w:p w:rsidR="001410F2" w:rsidRPr="00A91DA3" w:rsidRDefault="001410F2" w:rsidP="006D751F">
      <w:pPr>
        <w:pStyle w:val="PlainText"/>
        <w:rPr>
          <w:rFonts w:ascii="Times New Roman" w:hAnsi="Times New Roman" w:cs="Times New Roman"/>
          <w:color w:val="0000FF"/>
        </w:rPr>
      </w:pPr>
      <w:r w:rsidRPr="00A91DA3">
        <w:rPr>
          <w:rFonts w:ascii="Times New Roman" w:hAnsi="Times New Roman" w:cs="Times New Roman"/>
          <w:color w:val="0000FF"/>
        </w:rPr>
        <w:t xml:space="preserve">       Use of Equation Solvers for Simulation (Chair: Michael Wetter)</w:t>
      </w:r>
    </w:p>
    <w:p w:rsidR="001410F2" w:rsidRPr="00A91DA3" w:rsidRDefault="001410F2" w:rsidP="006D751F">
      <w:pPr>
        <w:pStyle w:val="PlainText"/>
        <w:rPr>
          <w:rFonts w:ascii="Times New Roman" w:hAnsi="Times New Roman" w:cs="Times New Roman"/>
          <w:color w:val="0000FF"/>
        </w:rPr>
      </w:pPr>
    </w:p>
    <w:p w:rsidR="001410F2" w:rsidRPr="00A91DA3" w:rsidRDefault="001410F2" w:rsidP="00A13D57">
      <w:pPr>
        <w:spacing w:after="120"/>
        <w:rPr>
          <w:b/>
          <w:color w:val="0000FF"/>
          <w:sz w:val="20"/>
          <w:szCs w:val="20"/>
        </w:rPr>
      </w:pPr>
      <w:r w:rsidRPr="00A91DA3">
        <w:rPr>
          <w:b/>
          <w:color w:val="0000FF"/>
          <w:sz w:val="20"/>
          <w:szCs w:val="20"/>
        </w:rPr>
        <w:t>New York City/January 2008</w:t>
      </w:r>
    </w:p>
    <w:p w:rsidR="001410F2" w:rsidRPr="00A91DA3" w:rsidRDefault="001410F2" w:rsidP="001B1A22">
      <w:pPr>
        <w:pStyle w:val="PlainText"/>
        <w:ind w:firstLine="360"/>
        <w:rPr>
          <w:rFonts w:ascii="Times New Roman" w:eastAsia="Batang" w:hAnsi="Times New Roman" w:cs="Times New Roman"/>
          <w:color w:val="0000FF"/>
          <w:lang w:eastAsia="ar-SA"/>
        </w:rPr>
      </w:pPr>
      <w:r w:rsidRPr="00A91DA3">
        <w:rPr>
          <w:rFonts w:ascii="Times New Roman" w:eastAsia="Batang" w:hAnsi="Times New Roman" w:cs="Times New Roman"/>
          <w:color w:val="0000FF"/>
          <w:lang w:eastAsia="ar-SA"/>
        </w:rPr>
        <w:t xml:space="preserve">How to model nothing – Energy Modeling for Zero Net Energy Buildings: Parts 1 &amp; 2  (Chair: Jan </w:t>
      </w:r>
      <w:proofErr w:type="spellStart"/>
      <w:r w:rsidRPr="00A91DA3">
        <w:rPr>
          <w:rFonts w:ascii="Times New Roman" w:eastAsia="Batang" w:hAnsi="Times New Roman" w:cs="Times New Roman"/>
          <w:color w:val="0000FF"/>
          <w:lang w:eastAsia="ar-SA"/>
        </w:rPr>
        <w:t>Kosny</w:t>
      </w:r>
      <w:proofErr w:type="spellEnd"/>
      <w:r w:rsidRPr="00A91DA3">
        <w:rPr>
          <w:rFonts w:ascii="Times New Roman" w:eastAsia="Batang" w:hAnsi="Times New Roman" w:cs="Times New Roman"/>
          <w:color w:val="0000FF"/>
          <w:lang w:eastAsia="ar-SA"/>
        </w:rPr>
        <w:t>)</w:t>
      </w:r>
    </w:p>
    <w:p w:rsidR="001410F2" w:rsidRPr="00A91DA3" w:rsidRDefault="001410F2" w:rsidP="007E3A59">
      <w:pPr>
        <w:pStyle w:val="Header"/>
        <w:rPr>
          <w:color w:val="0000FF"/>
          <w:u w:val="single"/>
        </w:rPr>
      </w:pPr>
    </w:p>
    <w:p w:rsidR="001410F2" w:rsidRPr="00A91DA3" w:rsidRDefault="001410F2" w:rsidP="00A13D57">
      <w:pPr>
        <w:pStyle w:val="Header"/>
        <w:spacing w:after="120"/>
        <w:rPr>
          <w:b/>
          <w:color w:val="0000FF"/>
        </w:rPr>
      </w:pPr>
      <w:r w:rsidRPr="00A91DA3">
        <w:rPr>
          <w:b/>
          <w:color w:val="0000FF"/>
        </w:rPr>
        <w:lastRenderedPageBreak/>
        <w:t>Long Beach/June 2007</w:t>
      </w:r>
    </w:p>
    <w:p w:rsidR="001410F2" w:rsidRPr="00A91DA3" w:rsidRDefault="001410F2" w:rsidP="007E3A59">
      <w:pPr>
        <w:pStyle w:val="PlainText"/>
        <w:ind w:firstLine="360"/>
        <w:rPr>
          <w:rFonts w:ascii="Times New Roman" w:eastAsia="Batang" w:hAnsi="Times New Roman" w:cs="Times New Roman"/>
          <w:color w:val="0000FF"/>
          <w:lang w:eastAsia="ar-SA"/>
        </w:rPr>
      </w:pPr>
      <w:r w:rsidRPr="00A91DA3">
        <w:rPr>
          <w:rFonts w:ascii="Times New Roman" w:eastAsia="Batang" w:hAnsi="Times New Roman" w:cs="Times New Roman"/>
          <w:color w:val="0000FF"/>
          <w:lang w:eastAsia="ar-SA"/>
        </w:rPr>
        <w:t>Simulation Support for the 2007 Solar Decathlon (Chair: Kamel Haddad)</w:t>
      </w:r>
    </w:p>
    <w:p w:rsidR="001410F2" w:rsidRPr="00A91DA3" w:rsidRDefault="001410F2" w:rsidP="00D21D90">
      <w:pPr>
        <w:pStyle w:val="Header"/>
        <w:rPr>
          <w:color w:val="0000FF"/>
          <w:u w:val="single"/>
        </w:rPr>
      </w:pPr>
    </w:p>
    <w:p w:rsidR="001410F2" w:rsidRPr="00A91DA3" w:rsidRDefault="001410F2" w:rsidP="00A13D57">
      <w:pPr>
        <w:pStyle w:val="Header"/>
        <w:spacing w:after="120"/>
        <w:rPr>
          <w:b/>
          <w:color w:val="0000FF"/>
          <w:lang w:val="en-CA"/>
        </w:rPr>
      </w:pPr>
      <w:r w:rsidRPr="00A91DA3">
        <w:rPr>
          <w:b/>
          <w:color w:val="0000FF"/>
        </w:rPr>
        <w:t>Dallas/January 2007</w:t>
      </w:r>
    </w:p>
    <w:p w:rsidR="001410F2" w:rsidRPr="00A91DA3" w:rsidRDefault="001410F2" w:rsidP="00D21D90">
      <w:pPr>
        <w:pStyle w:val="BodyTextIndent"/>
        <w:spacing w:after="0"/>
        <w:rPr>
          <w:color w:val="0000FF"/>
          <w:sz w:val="20"/>
          <w:szCs w:val="20"/>
        </w:rPr>
      </w:pPr>
      <w:r w:rsidRPr="00A91DA3">
        <w:rPr>
          <w:color w:val="0000FF"/>
          <w:sz w:val="20"/>
          <w:szCs w:val="20"/>
        </w:rPr>
        <w:t xml:space="preserve">Use </w:t>
      </w:r>
      <w:proofErr w:type="gramStart"/>
      <w:r w:rsidRPr="00A91DA3">
        <w:rPr>
          <w:color w:val="0000FF"/>
          <w:sz w:val="20"/>
          <w:szCs w:val="20"/>
        </w:rPr>
        <w:t xml:space="preserve">of </w:t>
      </w:r>
      <w:r w:rsidR="009C56B5" w:rsidRPr="00A91DA3">
        <w:rPr>
          <w:color w:val="0000FF"/>
          <w:sz w:val="20"/>
          <w:szCs w:val="20"/>
        </w:rPr>
        <w:t xml:space="preserve"> E</w:t>
      </w:r>
      <w:r w:rsidRPr="00A91DA3">
        <w:rPr>
          <w:color w:val="0000FF"/>
          <w:sz w:val="20"/>
          <w:szCs w:val="20"/>
        </w:rPr>
        <w:t>quation</w:t>
      </w:r>
      <w:proofErr w:type="gramEnd"/>
      <w:r w:rsidRPr="00A91DA3">
        <w:rPr>
          <w:color w:val="0000FF"/>
          <w:sz w:val="20"/>
          <w:szCs w:val="20"/>
        </w:rPr>
        <w:t xml:space="preserve"> </w:t>
      </w:r>
      <w:r w:rsidR="009C56B5" w:rsidRPr="00A91DA3">
        <w:rPr>
          <w:color w:val="0000FF"/>
          <w:sz w:val="20"/>
          <w:szCs w:val="20"/>
        </w:rPr>
        <w:t>S</w:t>
      </w:r>
      <w:r w:rsidRPr="00A91DA3">
        <w:rPr>
          <w:color w:val="0000FF"/>
          <w:sz w:val="20"/>
          <w:szCs w:val="20"/>
        </w:rPr>
        <w:t>olvers for Simulation (Chairs: Jean Lebrun/Mike Wetter)</w:t>
      </w:r>
    </w:p>
    <w:p w:rsidR="001410F2" w:rsidRPr="00A91DA3" w:rsidRDefault="001410F2" w:rsidP="00D21D90">
      <w:pPr>
        <w:pStyle w:val="BodyTextIndent"/>
        <w:spacing w:after="0"/>
        <w:rPr>
          <w:color w:val="0000FF"/>
          <w:sz w:val="20"/>
          <w:szCs w:val="20"/>
        </w:rPr>
      </w:pPr>
      <w:r w:rsidRPr="00A91DA3">
        <w:rPr>
          <w:color w:val="0000FF"/>
          <w:sz w:val="20"/>
          <w:szCs w:val="20"/>
        </w:rPr>
        <w:t>Applications of Computer Simulation in High Performance Buildings (Chair: Martha Brook)</w:t>
      </w:r>
    </w:p>
    <w:p w:rsidR="001410F2" w:rsidRPr="00A91DA3" w:rsidRDefault="001410F2" w:rsidP="009D59BE">
      <w:pPr>
        <w:pStyle w:val="Header"/>
        <w:rPr>
          <w:color w:val="0000FF"/>
          <w:u w:val="single"/>
        </w:rPr>
      </w:pPr>
    </w:p>
    <w:p w:rsidR="001410F2" w:rsidRPr="00A91DA3" w:rsidRDefault="001410F2" w:rsidP="00A13D57">
      <w:pPr>
        <w:pStyle w:val="Header"/>
        <w:spacing w:after="120"/>
        <w:rPr>
          <w:b/>
          <w:color w:val="0000FF"/>
        </w:rPr>
      </w:pPr>
      <w:r w:rsidRPr="00A91DA3">
        <w:rPr>
          <w:b/>
          <w:color w:val="0000FF"/>
        </w:rPr>
        <w:t>Québec City/June 2006</w:t>
      </w:r>
    </w:p>
    <w:p w:rsidR="001410F2" w:rsidRPr="00A91DA3" w:rsidRDefault="001410F2" w:rsidP="009D59BE">
      <w:pPr>
        <w:pStyle w:val="BodyTextIndent"/>
        <w:spacing w:after="0"/>
        <w:rPr>
          <w:color w:val="0000FF"/>
          <w:sz w:val="20"/>
          <w:szCs w:val="20"/>
        </w:rPr>
      </w:pPr>
      <w:r w:rsidRPr="00A91DA3">
        <w:rPr>
          <w:color w:val="0000FF"/>
          <w:sz w:val="20"/>
          <w:szCs w:val="20"/>
        </w:rPr>
        <w:t>None</w:t>
      </w:r>
    </w:p>
    <w:p w:rsidR="001410F2" w:rsidRPr="00A91DA3" w:rsidRDefault="001410F2" w:rsidP="008A5AF6">
      <w:pPr>
        <w:pStyle w:val="Header"/>
        <w:rPr>
          <w:color w:val="0000FF"/>
          <w:u w:val="single"/>
        </w:rPr>
      </w:pPr>
    </w:p>
    <w:p w:rsidR="001410F2" w:rsidRPr="00A91DA3" w:rsidRDefault="001410F2" w:rsidP="00A13D57">
      <w:pPr>
        <w:pStyle w:val="Header"/>
        <w:spacing w:after="120"/>
        <w:rPr>
          <w:b/>
          <w:color w:val="0000FF"/>
        </w:rPr>
      </w:pPr>
      <w:r w:rsidRPr="00A91DA3">
        <w:rPr>
          <w:b/>
          <w:color w:val="0000FF"/>
        </w:rPr>
        <w:t>Chicago/January 2006</w:t>
      </w:r>
    </w:p>
    <w:p w:rsidR="001410F2" w:rsidRPr="00A91DA3" w:rsidRDefault="001410F2" w:rsidP="008A5AF6">
      <w:pPr>
        <w:pStyle w:val="BodyTextIndent"/>
        <w:spacing w:after="0"/>
        <w:rPr>
          <w:color w:val="0000FF"/>
          <w:sz w:val="20"/>
          <w:szCs w:val="20"/>
        </w:rPr>
      </w:pPr>
      <w:r w:rsidRPr="00A91DA3">
        <w:rPr>
          <w:color w:val="0000FF"/>
          <w:sz w:val="20"/>
          <w:szCs w:val="20"/>
        </w:rPr>
        <w:t>How and Why to Calibrate a Simulation to Measured Data (Chair: Robert Sonderegger)</w:t>
      </w:r>
    </w:p>
    <w:p w:rsidR="001410F2" w:rsidRPr="00A91DA3" w:rsidRDefault="001410F2" w:rsidP="008A5AF6">
      <w:pPr>
        <w:pStyle w:val="BodyTextIndent"/>
        <w:spacing w:after="0"/>
        <w:rPr>
          <w:color w:val="0000FF"/>
          <w:sz w:val="20"/>
          <w:szCs w:val="20"/>
        </w:rPr>
      </w:pPr>
      <w:r w:rsidRPr="00A91DA3">
        <w:rPr>
          <w:color w:val="0000FF"/>
          <w:sz w:val="20"/>
          <w:szCs w:val="20"/>
        </w:rPr>
        <w:t>Application and Experiences with the New Simulation Software (Chair: Dan Fisher)</w:t>
      </w:r>
    </w:p>
    <w:p w:rsidR="001410F2" w:rsidRPr="00A91DA3" w:rsidRDefault="001410F2">
      <w:pPr>
        <w:pStyle w:val="Header"/>
        <w:rPr>
          <w:color w:val="0000FF"/>
          <w:u w:val="single"/>
        </w:rPr>
      </w:pPr>
    </w:p>
    <w:p w:rsidR="001410F2" w:rsidRPr="00A91DA3" w:rsidRDefault="001410F2" w:rsidP="00A13D57">
      <w:pPr>
        <w:pStyle w:val="Header"/>
        <w:spacing w:after="120"/>
        <w:rPr>
          <w:b/>
          <w:color w:val="0000FF"/>
        </w:rPr>
      </w:pPr>
      <w:r w:rsidRPr="00A91DA3">
        <w:rPr>
          <w:b/>
          <w:color w:val="0000FF"/>
        </w:rPr>
        <w:t>Denver/June 2005</w:t>
      </w:r>
    </w:p>
    <w:p w:rsidR="001410F2" w:rsidRPr="00A91DA3" w:rsidRDefault="001410F2">
      <w:pPr>
        <w:pStyle w:val="BodyTextIndent"/>
        <w:spacing w:after="0"/>
        <w:rPr>
          <w:color w:val="0000FF"/>
          <w:sz w:val="20"/>
          <w:szCs w:val="20"/>
        </w:rPr>
      </w:pPr>
      <w:proofErr w:type="gramStart"/>
      <w:r w:rsidRPr="00A91DA3">
        <w:rPr>
          <w:color w:val="0000FF"/>
          <w:sz w:val="20"/>
          <w:szCs w:val="20"/>
        </w:rPr>
        <w:t xml:space="preserve">Neglected Topics in Building Simulation (Chair: Ian </w:t>
      </w:r>
      <w:proofErr w:type="spellStart"/>
      <w:r w:rsidRPr="00A91DA3">
        <w:rPr>
          <w:color w:val="0000FF"/>
          <w:sz w:val="20"/>
          <w:szCs w:val="20"/>
        </w:rPr>
        <w:t>Beausoleil</w:t>
      </w:r>
      <w:proofErr w:type="spellEnd"/>
      <w:r w:rsidRPr="00A91DA3">
        <w:rPr>
          <w:color w:val="0000FF"/>
          <w:sz w:val="20"/>
          <w:szCs w:val="20"/>
        </w:rPr>
        <w:t>-Morrison).</w:t>
      </w:r>
      <w:proofErr w:type="gramEnd"/>
    </w:p>
    <w:p w:rsidR="001410F2" w:rsidRPr="00A91DA3" w:rsidRDefault="001410F2">
      <w:pPr>
        <w:pStyle w:val="Header"/>
        <w:rPr>
          <w:color w:val="0000FF"/>
          <w:u w:val="single"/>
        </w:rPr>
      </w:pPr>
    </w:p>
    <w:p w:rsidR="001410F2" w:rsidRPr="00A91DA3" w:rsidRDefault="001410F2" w:rsidP="00A13D57">
      <w:pPr>
        <w:pStyle w:val="Header"/>
        <w:spacing w:after="120"/>
        <w:rPr>
          <w:b/>
          <w:color w:val="0000FF"/>
        </w:rPr>
      </w:pPr>
      <w:r w:rsidRPr="00A91DA3">
        <w:rPr>
          <w:b/>
          <w:color w:val="0000FF"/>
        </w:rPr>
        <w:t>Orlando/</w:t>
      </w:r>
      <w:proofErr w:type="gramStart"/>
      <w:r w:rsidRPr="00A91DA3">
        <w:rPr>
          <w:b/>
          <w:color w:val="0000FF"/>
        </w:rPr>
        <w:t>January  2005</w:t>
      </w:r>
      <w:proofErr w:type="gramEnd"/>
    </w:p>
    <w:p w:rsidR="001410F2" w:rsidRPr="00A91DA3" w:rsidRDefault="001410F2">
      <w:pPr>
        <w:pStyle w:val="BodyTextIndent"/>
        <w:spacing w:after="0"/>
        <w:rPr>
          <w:color w:val="0000FF"/>
          <w:sz w:val="20"/>
          <w:szCs w:val="20"/>
        </w:rPr>
      </w:pPr>
      <w:r w:rsidRPr="00A91DA3">
        <w:rPr>
          <w:color w:val="0000FF"/>
          <w:sz w:val="20"/>
          <w:szCs w:val="20"/>
        </w:rPr>
        <w:t>What to do When Data Misbehave (Chair: Agami Reddy)</w:t>
      </w:r>
    </w:p>
    <w:p w:rsidR="001410F2" w:rsidRPr="00A91DA3" w:rsidRDefault="001410F2">
      <w:pPr>
        <w:tabs>
          <w:tab w:val="left" w:pos="360"/>
          <w:tab w:val="left" w:pos="540"/>
          <w:tab w:val="left" w:pos="720"/>
          <w:tab w:val="left" w:pos="1080"/>
          <w:tab w:val="left" w:pos="1440"/>
        </w:tabs>
        <w:rPr>
          <w:b/>
          <w:color w:val="0000FF"/>
          <w:sz w:val="20"/>
          <w:szCs w:val="20"/>
        </w:rPr>
      </w:pPr>
    </w:p>
    <w:p w:rsidR="00797084" w:rsidRPr="00A91DA3" w:rsidRDefault="001410F2">
      <w:pPr>
        <w:jc w:val="center"/>
        <w:rPr>
          <w:color w:val="0000FF"/>
          <w:sz w:val="20"/>
          <w:szCs w:val="20"/>
        </w:rPr>
      </w:pPr>
      <w:r w:rsidRPr="00A91DA3">
        <w:rPr>
          <w:color w:val="0000FF"/>
          <w:sz w:val="20"/>
          <w:szCs w:val="20"/>
        </w:rPr>
        <w:br w:type="page"/>
      </w:r>
    </w:p>
    <w:p w:rsidR="00797084" w:rsidRPr="00A91DA3" w:rsidRDefault="00797084">
      <w:pPr>
        <w:jc w:val="center"/>
        <w:rPr>
          <w:color w:val="0000FF"/>
          <w:sz w:val="20"/>
          <w:szCs w:val="20"/>
        </w:rPr>
      </w:pPr>
    </w:p>
    <w:p w:rsidR="001410F2" w:rsidRPr="00A91DA3" w:rsidRDefault="001410F2">
      <w:pPr>
        <w:jc w:val="center"/>
        <w:rPr>
          <w:b/>
          <w:color w:val="FF0000"/>
          <w:sz w:val="20"/>
          <w:szCs w:val="20"/>
          <w:u w:val="single"/>
        </w:rPr>
      </w:pPr>
      <w:r w:rsidRPr="00A91DA3">
        <w:rPr>
          <w:b/>
          <w:color w:val="FF0000"/>
          <w:sz w:val="20"/>
          <w:szCs w:val="20"/>
          <w:u w:val="single"/>
        </w:rPr>
        <w:t>Appendix 6</w:t>
      </w:r>
    </w:p>
    <w:p w:rsidR="001410F2" w:rsidRPr="000A152B" w:rsidRDefault="001410F2">
      <w:pPr>
        <w:tabs>
          <w:tab w:val="left" w:pos="900"/>
          <w:tab w:val="left" w:pos="1080"/>
          <w:tab w:val="left" w:pos="1350"/>
        </w:tabs>
        <w:ind w:left="900" w:hanging="900"/>
        <w:jc w:val="center"/>
        <w:rPr>
          <w:b/>
          <w:color w:val="FF0000"/>
          <w:sz w:val="20"/>
          <w:szCs w:val="20"/>
          <w:u w:val="single"/>
        </w:rPr>
      </w:pPr>
      <w:r w:rsidRPr="000A152B">
        <w:rPr>
          <w:b/>
          <w:color w:val="FF0000"/>
          <w:sz w:val="20"/>
          <w:szCs w:val="20"/>
          <w:u w:val="single"/>
        </w:rPr>
        <w:t>TC/TG/TRG SPONSORED FORUMS</w:t>
      </w:r>
    </w:p>
    <w:p w:rsidR="001410F2" w:rsidRPr="000A152B" w:rsidRDefault="001410F2">
      <w:pPr>
        <w:tabs>
          <w:tab w:val="left" w:pos="360"/>
          <w:tab w:val="left" w:pos="540"/>
          <w:tab w:val="left" w:pos="720"/>
          <w:tab w:val="left" w:pos="1080"/>
          <w:tab w:val="left" w:pos="1440"/>
        </w:tabs>
        <w:rPr>
          <w:color w:val="FF0000"/>
          <w:sz w:val="20"/>
          <w:szCs w:val="20"/>
        </w:rPr>
      </w:pPr>
    </w:p>
    <w:p w:rsidR="001410F2" w:rsidRPr="000A152B" w:rsidRDefault="001410F2" w:rsidP="001B1A22">
      <w:pPr>
        <w:pStyle w:val="Heading4"/>
        <w:widowControl/>
        <w:tabs>
          <w:tab w:val="clear" w:pos="4680"/>
          <w:tab w:val="left" w:pos="360"/>
          <w:tab w:val="left" w:pos="540"/>
          <w:tab w:val="left" w:pos="720"/>
          <w:tab w:val="left" w:pos="1080"/>
          <w:tab w:val="left" w:pos="1440"/>
        </w:tabs>
        <w:overflowPunct/>
        <w:autoSpaceDE/>
        <w:autoSpaceDN/>
        <w:adjustRightInd/>
        <w:textAlignment w:val="auto"/>
        <w:rPr>
          <w:color w:val="FF0000"/>
          <w:sz w:val="20"/>
          <w:szCs w:val="20"/>
        </w:rPr>
      </w:pPr>
      <w:r w:rsidRPr="000A152B">
        <w:rPr>
          <w:color w:val="FF0000"/>
          <w:sz w:val="20"/>
          <w:szCs w:val="20"/>
        </w:rPr>
        <w:t xml:space="preserve">Current as of </w:t>
      </w:r>
      <w:r w:rsidR="0090262C" w:rsidRPr="000A152B">
        <w:rPr>
          <w:color w:val="FF0000"/>
          <w:sz w:val="20"/>
          <w:szCs w:val="20"/>
        </w:rPr>
        <w:t>January 2012</w:t>
      </w:r>
      <w:r w:rsidR="000A152B" w:rsidRPr="000A152B">
        <w:rPr>
          <w:color w:val="FF0000"/>
          <w:sz w:val="20"/>
          <w:szCs w:val="20"/>
        </w:rPr>
        <w:t xml:space="preserve"> (should be dropped??)</w:t>
      </w:r>
    </w:p>
    <w:p w:rsidR="001410F2" w:rsidRPr="000A152B" w:rsidRDefault="001410F2" w:rsidP="001B1A22">
      <w:pPr>
        <w:tabs>
          <w:tab w:val="left" w:pos="900"/>
          <w:tab w:val="left" w:pos="1080"/>
          <w:tab w:val="left" w:pos="1350"/>
        </w:tabs>
        <w:ind w:right="576"/>
        <w:jc w:val="center"/>
        <w:rPr>
          <w:b/>
          <w:color w:val="FF0000"/>
          <w:sz w:val="20"/>
          <w:szCs w:val="20"/>
        </w:rPr>
      </w:pPr>
    </w:p>
    <w:p w:rsidR="001410F2" w:rsidRPr="000A152B" w:rsidRDefault="001410F2" w:rsidP="001B1A22">
      <w:pPr>
        <w:ind w:left="360"/>
        <w:rPr>
          <w:color w:val="FF0000"/>
          <w:sz w:val="20"/>
          <w:szCs w:val="20"/>
        </w:rPr>
      </w:pPr>
    </w:p>
    <w:p w:rsidR="001410F2" w:rsidRPr="000A152B" w:rsidRDefault="001410F2" w:rsidP="001B1A22">
      <w:pPr>
        <w:tabs>
          <w:tab w:val="left" w:pos="900"/>
          <w:tab w:val="left" w:pos="1080"/>
          <w:tab w:val="left" w:pos="1350"/>
        </w:tabs>
        <w:ind w:left="900" w:right="576" w:hanging="900"/>
        <w:rPr>
          <w:b/>
          <w:color w:val="FF0000"/>
          <w:sz w:val="20"/>
          <w:szCs w:val="20"/>
        </w:rPr>
      </w:pPr>
      <w:r w:rsidRPr="000A152B">
        <w:rPr>
          <w:b/>
          <w:color w:val="FF0000"/>
          <w:sz w:val="20"/>
          <w:szCs w:val="20"/>
        </w:rPr>
        <w:t>PRESENT:</w:t>
      </w:r>
    </w:p>
    <w:p w:rsidR="00480173" w:rsidRPr="000A152B" w:rsidRDefault="00480173" w:rsidP="001B1A22">
      <w:pPr>
        <w:tabs>
          <w:tab w:val="left" w:pos="900"/>
          <w:tab w:val="left" w:pos="1080"/>
          <w:tab w:val="left" w:pos="1350"/>
        </w:tabs>
        <w:ind w:left="900" w:right="576" w:hanging="900"/>
        <w:rPr>
          <w:b/>
          <w:color w:val="FF0000"/>
          <w:sz w:val="20"/>
          <w:szCs w:val="20"/>
        </w:rPr>
      </w:pPr>
    </w:p>
    <w:p w:rsidR="00CD5293" w:rsidRPr="000A152B" w:rsidRDefault="0090262C" w:rsidP="00CD5293">
      <w:pPr>
        <w:pStyle w:val="PlainText"/>
        <w:rPr>
          <w:rFonts w:ascii="Times New Roman" w:hAnsi="Times New Roman" w:cs="Times New Roman"/>
          <w:b/>
          <w:color w:val="FF0000"/>
          <w:u w:val="single"/>
        </w:rPr>
      </w:pPr>
      <w:r w:rsidRPr="000A152B">
        <w:rPr>
          <w:rFonts w:ascii="Times New Roman" w:hAnsi="Times New Roman" w:cs="Times New Roman"/>
          <w:b/>
          <w:color w:val="FF0000"/>
          <w:u w:val="single"/>
        </w:rPr>
        <w:t>Jan 21-25</w:t>
      </w:r>
      <w:r w:rsidR="00CD5293" w:rsidRPr="000A152B">
        <w:rPr>
          <w:rFonts w:ascii="Times New Roman" w:hAnsi="Times New Roman" w:cs="Times New Roman"/>
          <w:b/>
          <w:color w:val="FF0000"/>
          <w:u w:val="single"/>
        </w:rPr>
        <w:t>, 201</w:t>
      </w:r>
      <w:r w:rsidRPr="000A152B">
        <w:rPr>
          <w:rFonts w:ascii="Times New Roman" w:hAnsi="Times New Roman" w:cs="Times New Roman"/>
          <w:b/>
          <w:color w:val="FF0000"/>
          <w:u w:val="single"/>
        </w:rPr>
        <w:t xml:space="preserve">2 </w:t>
      </w:r>
      <w:r w:rsidR="00CD5293" w:rsidRPr="000A152B">
        <w:rPr>
          <w:rFonts w:ascii="Times New Roman" w:hAnsi="Times New Roman" w:cs="Times New Roman"/>
          <w:b/>
          <w:color w:val="FF0000"/>
          <w:u w:val="single"/>
        </w:rPr>
        <w:t xml:space="preserve">– </w:t>
      </w:r>
      <w:r w:rsidRPr="000A152B">
        <w:rPr>
          <w:rFonts w:ascii="Times New Roman" w:hAnsi="Times New Roman" w:cs="Times New Roman"/>
          <w:b/>
          <w:color w:val="FF0000"/>
          <w:u w:val="single"/>
        </w:rPr>
        <w:t>Chicago</w:t>
      </w:r>
    </w:p>
    <w:p w:rsidR="00CD5293" w:rsidRPr="000A152B" w:rsidRDefault="00CD5293" w:rsidP="0047770C">
      <w:pPr>
        <w:pStyle w:val="PlainText"/>
        <w:tabs>
          <w:tab w:val="left" w:pos="10358"/>
          <w:tab w:val="right" w:pos="19070"/>
        </w:tabs>
        <w:spacing w:before="120"/>
        <w:ind w:left="360" w:hanging="450"/>
        <w:rPr>
          <w:rFonts w:ascii="Times New Roman" w:hAnsi="Times New Roman" w:cs="Times New Roman"/>
          <w:color w:val="FF0000"/>
        </w:rPr>
      </w:pPr>
      <w:r w:rsidRPr="000A152B">
        <w:rPr>
          <w:rFonts w:ascii="Times New Roman" w:hAnsi="Times New Roman" w:cs="Times New Roman"/>
          <w:b/>
          <w:color w:val="FF0000"/>
        </w:rPr>
        <w:tab/>
      </w:r>
      <w:r w:rsidR="0047770C" w:rsidRPr="000A152B">
        <w:rPr>
          <w:rFonts w:ascii="Times New Roman" w:hAnsi="Times New Roman" w:cs="Times New Roman"/>
          <w:color w:val="FF0000"/>
        </w:rPr>
        <w:t>None</w:t>
      </w:r>
    </w:p>
    <w:p w:rsidR="001410F2" w:rsidRPr="000A152B" w:rsidRDefault="001410F2" w:rsidP="001B1A22">
      <w:pPr>
        <w:tabs>
          <w:tab w:val="left" w:pos="900"/>
          <w:tab w:val="left" w:pos="1080"/>
          <w:tab w:val="left" w:pos="1350"/>
        </w:tabs>
        <w:ind w:left="900" w:right="576" w:hanging="900"/>
        <w:rPr>
          <w:b/>
          <w:color w:val="FF0000"/>
          <w:sz w:val="20"/>
          <w:szCs w:val="20"/>
        </w:rPr>
      </w:pPr>
    </w:p>
    <w:p w:rsidR="001410F2" w:rsidRPr="000A152B" w:rsidRDefault="001410F2" w:rsidP="001B1A22">
      <w:pPr>
        <w:tabs>
          <w:tab w:val="left" w:pos="900"/>
          <w:tab w:val="left" w:pos="1080"/>
          <w:tab w:val="left" w:pos="1350"/>
        </w:tabs>
        <w:ind w:left="900" w:right="576" w:hanging="900"/>
        <w:rPr>
          <w:b/>
          <w:color w:val="FF0000"/>
          <w:sz w:val="20"/>
          <w:szCs w:val="20"/>
        </w:rPr>
      </w:pPr>
      <w:r w:rsidRPr="000A152B">
        <w:rPr>
          <w:b/>
          <w:color w:val="FF0000"/>
          <w:sz w:val="20"/>
          <w:szCs w:val="20"/>
        </w:rPr>
        <w:t>PLANNED (w/priorities):</w:t>
      </w:r>
    </w:p>
    <w:p w:rsidR="00480173" w:rsidRPr="000A152B" w:rsidRDefault="00480173" w:rsidP="001B1A22">
      <w:pPr>
        <w:pStyle w:val="PlainText"/>
        <w:rPr>
          <w:rFonts w:ascii="Times New Roman" w:hAnsi="Times New Roman" w:cs="Times New Roman"/>
          <w:color w:val="FF0000"/>
        </w:rPr>
      </w:pPr>
    </w:p>
    <w:p w:rsidR="00CD5293" w:rsidRPr="000A152B" w:rsidRDefault="0047770C" w:rsidP="001B1A22">
      <w:pPr>
        <w:pStyle w:val="PlainText"/>
        <w:rPr>
          <w:rFonts w:ascii="Times New Roman" w:hAnsi="Times New Roman" w:cs="Times New Roman"/>
          <w:color w:val="FF0000"/>
        </w:rPr>
      </w:pPr>
      <w:r w:rsidRPr="000A152B">
        <w:rPr>
          <w:rFonts w:ascii="Times New Roman" w:hAnsi="Times New Roman" w:cs="Times New Roman"/>
          <w:color w:val="FF0000"/>
        </w:rPr>
        <w:t xml:space="preserve">       None</w:t>
      </w:r>
    </w:p>
    <w:p w:rsidR="001410F2" w:rsidRPr="000A152B" w:rsidRDefault="001410F2">
      <w:pPr>
        <w:tabs>
          <w:tab w:val="left" w:pos="900"/>
          <w:tab w:val="left" w:pos="1080"/>
          <w:tab w:val="left" w:pos="1350"/>
        </w:tabs>
        <w:ind w:left="900" w:right="576" w:hanging="900"/>
        <w:rPr>
          <w:b/>
          <w:color w:val="FF0000"/>
          <w:sz w:val="20"/>
          <w:szCs w:val="20"/>
        </w:rPr>
      </w:pPr>
    </w:p>
    <w:p w:rsidR="001410F2" w:rsidRPr="000A152B" w:rsidRDefault="001410F2">
      <w:pPr>
        <w:tabs>
          <w:tab w:val="left" w:pos="900"/>
          <w:tab w:val="left" w:pos="1080"/>
          <w:tab w:val="left" w:pos="1350"/>
        </w:tabs>
        <w:ind w:left="900" w:right="576" w:hanging="900"/>
        <w:rPr>
          <w:b/>
          <w:color w:val="FF0000"/>
          <w:sz w:val="20"/>
          <w:szCs w:val="20"/>
        </w:rPr>
      </w:pPr>
      <w:r w:rsidRPr="000A152B">
        <w:rPr>
          <w:b/>
          <w:color w:val="FF0000"/>
          <w:sz w:val="20"/>
          <w:szCs w:val="20"/>
        </w:rPr>
        <w:t>PAST:</w:t>
      </w:r>
    </w:p>
    <w:p w:rsidR="00480173" w:rsidRPr="000A152B" w:rsidRDefault="00480173">
      <w:pPr>
        <w:tabs>
          <w:tab w:val="left" w:pos="900"/>
          <w:tab w:val="left" w:pos="1080"/>
          <w:tab w:val="left" w:pos="1350"/>
        </w:tabs>
        <w:ind w:left="900" w:right="576" w:hanging="900"/>
        <w:rPr>
          <w:b/>
          <w:color w:val="FF0000"/>
          <w:sz w:val="20"/>
          <w:szCs w:val="20"/>
        </w:rPr>
      </w:pPr>
    </w:p>
    <w:p w:rsidR="001410F2" w:rsidRPr="000A152B" w:rsidRDefault="001410F2" w:rsidP="009C56B5">
      <w:pPr>
        <w:pStyle w:val="PlainText"/>
        <w:spacing w:after="120"/>
        <w:rPr>
          <w:rFonts w:ascii="Times New Roman" w:hAnsi="Times New Roman" w:cs="Times New Roman"/>
          <w:bCs/>
          <w:color w:val="FF0000"/>
          <w:u w:val="single"/>
        </w:rPr>
      </w:pPr>
      <w:r w:rsidRPr="000A152B">
        <w:rPr>
          <w:rFonts w:ascii="Times New Roman" w:hAnsi="Times New Roman" w:cs="Times New Roman"/>
          <w:bCs/>
          <w:color w:val="FF0000"/>
          <w:u w:val="single"/>
        </w:rPr>
        <w:t>Chicago, January 24-28, 2009</w:t>
      </w:r>
    </w:p>
    <w:p w:rsidR="001410F2" w:rsidRPr="000A152B" w:rsidRDefault="00480173" w:rsidP="00A8161F">
      <w:pPr>
        <w:pStyle w:val="PlainText"/>
        <w:rPr>
          <w:rFonts w:ascii="Times New Roman" w:hAnsi="Times New Roman" w:cs="Times New Roman"/>
          <w:color w:val="FF0000"/>
        </w:rPr>
      </w:pPr>
      <w:r w:rsidRPr="000A152B">
        <w:rPr>
          <w:rFonts w:ascii="Times New Roman" w:hAnsi="Times New Roman" w:cs="Times New Roman"/>
          <w:color w:val="FF0000"/>
        </w:rPr>
        <w:t xml:space="preserve">       </w:t>
      </w:r>
      <w:r w:rsidR="001410F2" w:rsidRPr="000A152B">
        <w:rPr>
          <w:rFonts w:ascii="Times New Roman" w:hAnsi="Times New Roman" w:cs="Times New Roman"/>
          <w:color w:val="FF0000"/>
        </w:rPr>
        <w:t xml:space="preserve"> “Limitation of Energy Simulations for NZEB”</w:t>
      </w:r>
      <w:r w:rsidR="00C76DCE" w:rsidRPr="000A152B">
        <w:rPr>
          <w:rFonts w:ascii="Times New Roman" w:hAnsi="Times New Roman" w:cs="Times New Roman"/>
          <w:color w:val="FF0000"/>
        </w:rPr>
        <w:t xml:space="preserve"> (Chair: Tim McDowell)</w:t>
      </w:r>
    </w:p>
    <w:p w:rsidR="001410F2" w:rsidRPr="000A152B" w:rsidRDefault="001410F2" w:rsidP="00541D22">
      <w:pPr>
        <w:pStyle w:val="Header"/>
        <w:rPr>
          <w:color w:val="FF0000"/>
          <w:u w:val="single"/>
        </w:rPr>
      </w:pPr>
    </w:p>
    <w:p w:rsidR="001410F2" w:rsidRPr="000A152B" w:rsidRDefault="001410F2" w:rsidP="009C56B5">
      <w:pPr>
        <w:pStyle w:val="Header"/>
        <w:spacing w:after="120"/>
        <w:rPr>
          <w:color w:val="FF0000"/>
          <w:u w:val="single"/>
        </w:rPr>
      </w:pPr>
      <w:r w:rsidRPr="000A152B">
        <w:rPr>
          <w:color w:val="FF0000"/>
          <w:u w:val="single"/>
        </w:rPr>
        <w:t>Chicago/January 2006</w:t>
      </w:r>
    </w:p>
    <w:p w:rsidR="001410F2" w:rsidRPr="000A152B" w:rsidRDefault="00480173" w:rsidP="001A4215">
      <w:pPr>
        <w:pStyle w:val="BodyTextIndent"/>
        <w:spacing w:after="0"/>
        <w:ind w:left="0"/>
        <w:rPr>
          <w:color w:val="FF0000"/>
          <w:sz w:val="20"/>
          <w:szCs w:val="20"/>
        </w:rPr>
      </w:pPr>
      <w:r w:rsidRPr="000A152B">
        <w:rPr>
          <w:color w:val="FF0000"/>
          <w:sz w:val="20"/>
          <w:szCs w:val="20"/>
        </w:rPr>
        <w:t xml:space="preserve">       “</w:t>
      </w:r>
      <w:r w:rsidR="001410F2" w:rsidRPr="000A152B">
        <w:rPr>
          <w:color w:val="FF0000"/>
          <w:sz w:val="20"/>
          <w:szCs w:val="20"/>
        </w:rPr>
        <w:t xml:space="preserve">What Controls Modeling Capabilities are </w:t>
      </w:r>
      <w:proofErr w:type="gramStart"/>
      <w:r w:rsidR="001410F2" w:rsidRPr="000A152B">
        <w:rPr>
          <w:color w:val="FF0000"/>
          <w:sz w:val="20"/>
          <w:szCs w:val="20"/>
        </w:rPr>
        <w:t>Needed</w:t>
      </w:r>
      <w:proofErr w:type="gramEnd"/>
      <w:r w:rsidR="001410F2" w:rsidRPr="000A152B">
        <w:rPr>
          <w:color w:val="FF0000"/>
          <w:sz w:val="20"/>
          <w:szCs w:val="20"/>
        </w:rPr>
        <w:t xml:space="preserve"> for Energy Simulations?</w:t>
      </w:r>
      <w:r w:rsidRPr="000A152B">
        <w:rPr>
          <w:color w:val="FF0000"/>
          <w:sz w:val="20"/>
          <w:szCs w:val="20"/>
        </w:rPr>
        <w:t xml:space="preserve">” </w:t>
      </w:r>
      <w:r w:rsidR="001410F2" w:rsidRPr="000A152B">
        <w:rPr>
          <w:color w:val="FF0000"/>
          <w:sz w:val="20"/>
          <w:szCs w:val="20"/>
        </w:rPr>
        <w:t xml:space="preserve"> (Chair: Philip Haves)</w:t>
      </w:r>
    </w:p>
    <w:p w:rsidR="001410F2" w:rsidRPr="00F923CA" w:rsidRDefault="001410F2">
      <w:pPr>
        <w:ind w:right="576"/>
        <w:jc w:val="center"/>
        <w:rPr>
          <w:sz w:val="20"/>
          <w:szCs w:val="20"/>
        </w:rPr>
      </w:pPr>
      <w:r w:rsidRPr="00F923CA">
        <w:rPr>
          <w:sz w:val="20"/>
          <w:szCs w:val="20"/>
        </w:rPr>
        <w:br w:type="page"/>
      </w:r>
    </w:p>
    <w:p w:rsidR="000A152B" w:rsidRPr="000A152B" w:rsidRDefault="000A152B" w:rsidP="000A152B">
      <w:pPr>
        <w:pStyle w:val="Default"/>
        <w:jc w:val="center"/>
        <w:rPr>
          <w:color w:val="0000FF"/>
        </w:rPr>
      </w:pPr>
      <w:r w:rsidRPr="000A152B">
        <w:rPr>
          <w:color w:val="0000FF"/>
        </w:rPr>
        <w:lastRenderedPageBreak/>
        <w:t>MINUTES</w:t>
      </w:r>
    </w:p>
    <w:p w:rsidR="000A152B" w:rsidRPr="000A152B" w:rsidRDefault="000A152B" w:rsidP="000A152B">
      <w:pPr>
        <w:pStyle w:val="Default"/>
        <w:jc w:val="center"/>
        <w:rPr>
          <w:color w:val="0000FF"/>
          <w:sz w:val="23"/>
          <w:szCs w:val="23"/>
        </w:rPr>
      </w:pPr>
      <w:r w:rsidRPr="000A152B">
        <w:rPr>
          <w:b/>
          <w:bCs/>
          <w:color w:val="0000FF"/>
          <w:sz w:val="23"/>
          <w:szCs w:val="23"/>
        </w:rPr>
        <w:t>ASHRAE TC 4.7 Energy Calculations – Main Meeting</w:t>
      </w:r>
    </w:p>
    <w:p w:rsidR="000A152B" w:rsidRPr="000A152B" w:rsidRDefault="000A152B" w:rsidP="000A152B">
      <w:pPr>
        <w:pStyle w:val="Default"/>
        <w:jc w:val="center"/>
        <w:rPr>
          <w:color w:val="0000FF"/>
          <w:sz w:val="23"/>
          <w:szCs w:val="23"/>
        </w:rPr>
      </w:pPr>
      <w:r w:rsidRPr="000A152B">
        <w:rPr>
          <w:b/>
          <w:bCs/>
          <w:color w:val="0000FF"/>
          <w:sz w:val="23"/>
          <w:szCs w:val="23"/>
        </w:rPr>
        <w:t>Metropolitan Ballroom A (3,Sheraton)</w:t>
      </w:r>
    </w:p>
    <w:p w:rsidR="000A152B" w:rsidRPr="000A152B" w:rsidRDefault="000A152B" w:rsidP="000A152B">
      <w:pPr>
        <w:pStyle w:val="Default"/>
        <w:jc w:val="center"/>
        <w:rPr>
          <w:color w:val="0000FF"/>
          <w:sz w:val="23"/>
          <w:szCs w:val="23"/>
        </w:rPr>
      </w:pPr>
      <w:r w:rsidRPr="000A152B">
        <w:rPr>
          <w:b/>
          <w:bCs/>
          <w:color w:val="0000FF"/>
          <w:sz w:val="23"/>
          <w:szCs w:val="23"/>
        </w:rPr>
        <w:t>Seattle, Washington</w:t>
      </w:r>
    </w:p>
    <w:p w:rsidR="000A152B" w:rsidRPr="000A152B" w:rsidRDefault="000A152B" w:rsidP="000A152B">
      <w:pPr>
        <w:pStyle w:val="Default"/>
        <w:jc w:val="center"/>
        <w:rPr>
          <w:color w:val="0000FF"/>
          <w:sz w:val="23"/>
          <w:szCs w:val="23"/>
        </w:rPr>
      </w:pPr>
      <w:r w:rsidRPr="000A152B">
        <w:rPr>
          <w:b/>
          <w:bCs/>
          <w:color w:val="0000FF"/>
          <w:sz w:val="23"/>
          <w:szCs w:val="23"/>
        </w:rPr>
        <w:t>Tuesday, July 1, 2014, 6:00-8:30 pm</w:t>
      </w:r>
    </w:p>
    <w:p w:rsidR="000A152B" w:rsidRPr="000A152B" w:rsidRDefault="000A152B" w:rsidP="000A152B">
      <w:pPr>
        <w:pStyle w:val="Default"/>
        <w:rPr>
          <w:color w:val="0000FF"/>
          <w:sz w:val="18"/>
          <w:szCs w:val="18"/>
        </w:rPr>
      </w:pPr>
    </w:p>
    <w:p w:rsidR="000A152B" w:rsidRPr="000A152B" w:rsidRDefault="000A152B" w:rsidP="000A152B">
      <w:pPr>
        <w:rPr>
          <w:color w:val="0000FF"/>
        </w:rPr>
      </w:pPr>
      <w:r w:rsidRPr="000A152B">
        <w:rPr>
          <w:b/>
          <w:color w:val="0000FF"/>
        </w:rPr>
        <w:t xml:space="preserve">Minutes </w:t>
      </w:r>
      <w:r w:rsidRPr="000A152B">
        <w:rPr>
          <w:color w:val="0000FF"/>
        </w:rPr>
        <w:t>(</w:t>
      </w:r>
      <w:r w:rsidRPr="000A152B">
        <w:rPr>
          <w:i/>
          <w:color w:val="0000FF"/>
        </w:rPr>
        <w:t>recorded by B. Abushakra</w:t>
      </w:r>
      <w:r w:rsidRPr="000A152B">
        <w:rPr>
          <w:color w:val="0000FF"/>
        </w:rPr>
        <w:t>)</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1. Roll call and introductions (5 minutes) Abushakra </w:t>
      </w:r>
    </w:p>
    <w:p w:rsidR="000A152B" w:rsidRPr="000A152B" w:rsidRDefault="000A152B" w:rsidP="000A152B">
      <w:pPr>
        <w:pStyle w:val="Default"/>
        <w:rPr>
          <w:color w:val="0000FF"/>
          <w:sz w:val="18"/>
          <w:szCs w:val="18"/>
        </w:rPr>
      </w:pPr>
      <w:r w:rsidRPr="000A152B">
        <w:rPr>
          <w:color w:val="0000FF"/>
          <w:sz w:val="18"/>
          <w:szCs w:val="18"/>
        </w:rPr>
        <w:t>(</w:t>
      </w:r>
      <w:proofErr w:type="gramStart"/>
      <w:r w:rsidRPr="000A152B">
        <w:rPr>
          <w:color w:val="0000FF"/>
          <w:sz w:val="18"/>
          <w:szCs w:val="18"/>
        </w:rPr>
        <w:t>see</w:t>
      </w:r>
      <w:proofErr w:type="gramEnd"/>
      <w:r w:rsidRPr="000A152B">
        <w:rPr>
          <w:color w:val="0000FF"/>
          <w:sz w:val="18"/>
          <w:szCs w:val="18"/>
        </w:rPr>
        <w:t xml:space="preserve"> the roster, marked with P’s and A’s)</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2. Accept agenda &amp; approve minutes of previous meeting (10 minutes) McDowell </w:t>
      </w:r>
    </w:p>
    <w:p w:rsidR="000A152B" w:rsidRPr="000A152B" w:rsidRDefault="000A152B" w:rsidP="000A152B">
      <w:pPr>
        <w:pStyle w:val="Default"/>
        <w:rPr>
          <w:color w:val="0000FF"/>
          <w:sz w:val="18"/>
          <w:szCs w:val="18"/>
        </w:rPr>
      </w:pPr>
      <w:r w:rsidRPr="000A152B">
        <w:rPr>
          <w:color w:val="0000FF"/>
          <w:sz w:val="18"/>
          <w:szCs w:val="18"/>
        </w:rPr>
        <w:t>Barnaby moved to accept the agenda, seconded by Kolderup 9-0-0 CNV</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Minutes from Denver and NY were sent earlier today.  We need a motion to approve those minutes.  Email addresses should be removed from the minutes.  Chip noted that mistakes still exist in the minutes.  A motion to review the minutes, approve with editorial changes to be completed within two weeks, seconded by Kolderup.  Motion passed 9-0-0 CNV.</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3. Announcements/Liaisons (5 minutes) McDowell </w:t>
      </w:r>
    </w:p>
    <w:p w:rsidR="000A152B" w:rsidRPr="000A152B" w:rsidRDefault="000A152B" w:rsidP="000A152B">
      <w:pPr>
        <w:pStyle w:val="Default"/>
        <w:rPr>
          <w:color w:val="0000FF"/>
          <w:sz w:val="18"/>
          <w:szCs w:val="18"/>
        </w:rPr>
      </w:pPr>
      <w:proofErr w:type="gramStart"/>
      <w:r w:rsidRPr="000A152B">
        <w:rPr>
          <w:color w:val="0000FF"/>
          <w:sz w:val="18"/>
          <w:szCs w:val="18"/>
        </w:rPr>
        <w:t>A new MTG on Building Dampness.</w:t>
      </w:r>
      <w:proofErr w:type="gramEnd"/>
      <w:r w:rsidRPr="000A152B">
        <w:rPr>
          <w:color w:val="0000FF"/>
          <w:sz w:val="18"/>
          <w:szCs w:val="18"/>
        </w:rPr>
        <w:t xml:space="preserve"> ASHRAE continues to need volunteers to review papers. The CEC is soliciting track ideas for Orlando and beyond.  Thank You letters for employers can be sent upon request.  ASHRAE asked each of us to review the Code of Ethics (it is on the ASHRAE website).</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4. Membership (5 minutes) Huang </w:t>
      </w:r>
    </w:p>
    <w:p w:rsidR="000A152B" w:rsidRPr="000A152B" w:rsidRDefault="000A152B" w:rsidP="000A152B">
      <w:pPr>
        <w:pStyle w:val="Default"/>
        <w:rPr>
          <w:color w:val="0000FF"/>
          <w:sz w:val="18"/>
          <w:szCs w:val="18"/>
        </w:rPr>
      </w:pPr>
      <w:r w:rsidRPr="000A152B">
        <w:rPr>
          <w:color w:val="0000FF"/>
          <w:sz w:val="18"/>
          <w:szCs w:val="18"/>
        </w:rPr>
        <w:t>Rolling off: Barnaby, McDowell, Balbach</w:t>
      </w:r>
    </w:p>
    <w:p w:rsidR="000A152B" w:rsidRPr="000A152B" w:rsidRDefault="000A152B" w:rsidP="000A152B">
      <w:pPr>
        <w:pStyle w:val="Default"/>
        <w:rPr>
          <w:color w:val="0000FF"/>
          <w:sz w:val="18"/>
          <w:szCs w:val="18"/>
        </w:rPr>
      </w:pPr>
      <w:r w:rsidRPr="000A152B">
        <w:rPr>
          <w:color w:val="0000FF"/>
          <w:sz w:val="18"/>
          <w:szCs w:val="18"/>
        </w:rPr>
        <w:t xml:space="preserve">Rolling on: </w:t>
      </w:r>
      <w:proofErr w:type="spellStart"/>
      <w:r w:rsidRPr="000A152B">
        <w:rPr>
          <w:color w:val="0000FF"/>
          <w:sz w:val="18"/>
          <w:szCs w:val="18"/>
        </w:rPr>
        <w:t>Muelson</w:t>
      </w:r>
      <w:proofErr w:type="spellEnd"/>
      <w:r w:rsidRPr="000A152B">
        <w:rPr>
          <w:color w:val="0000FF"/>
          <w:sz w:val="18"/>
          <w:szCs w:val="18"/>
        </w:rPr>
        <w:t>, Neal</w:t>
      </w:r>
    </w:p>
    <w:p w:rsidR="000A152B" w:rsidRPr="000A152B" w:rsidRDefault="000A152B" w:rsidP="000A152B">
      <w:pPr>
        <w:pStyle w:val="Default"/>
        <w:rPr>
          <w:color w:val="0000FF"/>
          <w:sz w:val="18"/>
          <w:szCs w:val="18"/>
        </w:rPr>
      </w:pPr>
      <w:r w:rsidRPr="000A152B">
        <w:rPr>
          <w:color w:val="0000FF"/>
          <w:sz w:val="18"/>
          <w:szCs w:val="18"/>
        </w:rPr>
        <w:t>11 Voting, 1 Non-Quorum, total 12 Members, and 84 Corresponding Members</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 Subcommittee reports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5.1 Applications (10 minutes) Huang </w:t>
      </w:r>
    </w:p>
    <w:p w:rsidR="000A152B" w:rsidRPr="000A152B" w:rsidRDefault="000A152B" w:rsidP="000A152B">
      <w:pPr>
        <w:pStyle w:val="Default"/>
        <w:rPr>
          <w:color w:val="0000FF"/>
          <w:sz w:val="18"/>
          <w:szCs w:val="18"/>
        </w:rPr>
      </w:pPr>
      <w:r w:rsidRPr="000A152B">
        <w:rPr>
          <w:color w:val="0000FF"/>
          <w:sz w:val="18"/>
          <w:szCs w:val="18"/>
        </w:rPr>
        <w:t>Did come up with some program items.  Research for new RTAR: Reconciling differences between simulation results and actual data</w:t>
      </w:r>
    </w:p>
    <w:p w:rsidR="000A152B" w:rsidRPr="000A152B" w:rsidRDefault="000A152B" w:rsidP="000A152B">
      <w:pPr>
        <w:pStyle w:val="Default"/>
        <w:rPr>
          <w:color w:val="0000FF"/>
          <w:sz w:val="18"/>
          <w:szCs w:val="18"/>
        </w:rPr>
      </w:pPr>
      <w:r w:rsidRPr="000A152B">
        <w:rPr>
          <w:color w:val="0000FF"/>
          <w:sz w:val="18"/>
          <w:szCs w:val="18"/>
        </w:rPr>
        <w:t>Discussion on converting weather files for use in energy simulations.</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5.2 Data-Driven Modeling (10 minutes) Balbach </w:t>
      </w:r>
    </w:p>
    <w:p w:rsidR="000A152B" w:rsidRPr="000A152B" w:rsidRDefault="000A152B" w:rsidP="000A152B">
      <w:pPr>
        <w:pStyle w:val="Default"/>
        <w:rPr>
          <w:color w:val="0000FF"/>
          <w:sz w:val="18"/>
          <w:szCs w:val="18"/>
        </w:rPr>
      </w:pPr>
      <w:r w:rsidRPr="000A152B">
        <w:rPr>
          <w:color w:val="0000FF"/>
          <w:sz w:val="18"/>
          <w:szCs w:val="18"/>
        </w:rPr>
        <w:t xml:space="preserve">Discussion on program, and generated some topics.  </w:t>
      </w:r>
      <w:proofErr w:type="gramStart"/>
      <w:r w:rsidRPr="000A152B">
        <w:rPr>
          <w:color w:val="0000FF"/>
          <w:sz w:val="18"/>
          <w:szCs w:val="18"/>
        </w:rPr>
        <w:t>RTAR for Chicago on inverse modeling.</w:t>
      </w:r>
      <w:proofErr w:type="gramEnd"/>
      <w:r w:rsidRPr="000A152B">
        <w:rPr>
          <w:color w:val="0000FF"/>
          <w:sz w:val="18"/>
          <w:szCs w:val="18"/>
        </w:rPr>
        <w:t xml:space="preserve"> </w:t>
      </w:r>
      <w:proofErr w:type="gramStart"/>
      <w:r w:rsidRPr="000A152B">
        <w:rPr>
          <w:color w:val="0000FF"/>
          <w:sz w:val="18"/>
          <w:szCs w:val="18"/>
        </w:rPr>
        <w:t>Discussion on calibration methods.</w:t>
      </w:r>
      <w:proofErr w:type="gramEnd"/>
      <w:r w:rsidRPr="000A152B">
        <w:rPr>
          <w:color w:val="0000FF"/>
          <w:sz w:val="18"/>
          <w:szCs w:val="18"/>
        </w:rPr>
        <w:t xml:space="preserve">  Discussed potential seminar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5.3 Simulation and Component Models (10 minutes) Crawley </w:t>
      </w:r>
    </w:p>
    <w:p w:rsidR="000A152B" w:rsidRPr="000A152B" w:rsidRDefault="000A152B" w:rsidP="000A152B">
      <w:pPr>
        <w:pStyle w:val="Default"/>
        <w:rPr>
          <w:color w:val="0000FF"/>
          <w:sz w:val="18"/>
          <w:szCs w:val="18"/>
        </w:rPr>
      </w:pPr>
      <w:r w:rsidRPr="000A152B">
        <w:rPr>
          <w:color w:val="0000FF"/>
          <w:sz w:val="18"/>
          <w:szCs w:val="18"/>
        </w:rPr>
        <w:t xml:space="preserve">Discussion on active projects </w:t>
      </w:r>
      <w:proofErr w:type="gramStart"/>
      <w:r w:rsidRPr="000A152B">
        <w:rPr>
          <w:color w:val="0000FF"/>
          <w:sz w:val="18"/>
          <w:szCs w:val="18"/>
        </w:rPr>
        <w:t>( active</w:t>
      </w:r>
      <w:proofErr w:type="gramEnd"/>
      <w:r w:rsidRPr="000A152B">
        <w:rPr>
          <w:color w:val="0000FF"/>
          <w:sz w:val="18"/>
          <w:szCs w:val="18"/>
        </w:rPr>
        <w:t xml:space="preserve"> chilled beams)</w:t>
      </w:r>
    </w:p>
    <w:p w:rsidR="000A152B" w:rsidRPr="000A152B" w:rsidRDefault="000A152B" w:rsidP="000A152B">
      <w:pPr>
        <w:pStyle w:val="Default"/>
        <w:rPr>
          <w:color w:val="0000FF"/>
          <w:sz w:val="18"/>
          <w:szCs w:val="18"/>
        </w:rPr>
      </w:pPr>
      <w:r w:rsidRPr="000A152B">
        <w:rPr>
          <w:color w:val="0000FF"/>
          <w:sz w:val="18"/>
          <w:szCs w:val="18"/>
        </w:rPr>
        <w:t>WS in progress (WS-1666)</w:t>
      </w:r>
    </w:p>
    <w:p w:rsidR="000A152B" w:rsidRPr="000A152B" w:rsidRDefault="000A152B" w:rsidP="000A152B">
      <w:pPr>
        <w:pStyle w:val="Default"/>
        <w:rPr>
          <w:color w:val="0000FF"/>
          <w:sz w:val="18"/>
          <w:szCs w:val="18"/>
        </w:rPr>
      </w:pPr>
      <w:r w:rsidRPr="000A152B">
        <w:rPr>
          <w:color w:val="0000FF"/>
          <w:sz w:val="18"/>
          <w:szCs w:val="18"/>
        </w:rPr>
        <w:t>RTAR’s not a lot of activity since NY.</w:t>
      </w:r>
    </w:p>
    <w:p w:rsidR="000A152B" w:rsidRPr="000A152B" w:rsidRDefault="000A152B" w:rsidP="000A152B">
      <w:pPr>
        <w:pStyle w:val="Default"/>
        <w:rPr>
          <w:color w:val="0000FF"/>
          <w:sz w:val="18"/>
          <w:szCs w:val="18"/>
        </w:rPr>
      </w:pPr>
      <w:r w:rsidRPr="000A152B">
        <w:rPr>
          <w:color w:val="0000FF"/>
          <w:sz w:val="18"/>
          <w:szCs w:val="18"/>
        </w:rPr>
        <w:t>New topics (</w:t>
      </w:r>
      <w:proofErr w:type="spellStart"/>
      <w:r w:rsidRPr="000A152B">
        <w:rPr>
          <w:color w:val="0000FF"/>
          <w:sz w:val="18"/>
          <w:szCs w:val="18"/>
        </w:rPr>
        <w:t>Brandemuel</w:t>
      </w:r>
      <w:proofErr w:type="spellEnd"/>
      <w:r w:rsidRPr="000A152B">
        <w:rPr>
          <w:color w:val="0000FF"/>
          <w:sz w:val="18"/>
          <w:szCs w:val="18"/>
        </w:rPr>
        <w:t>) may draft an RTAR by Chicago meeting.</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5.4 Research (15 minutes) Haberl </w:t>
      </w:r>
    </w:p>
    <w:p w:rsidR="000A152B" w:rsidRPr="000A152B" w:rsidRDefault="000A152B" w:rsidP="000A152B">
      <w:pPr>
        <w:pStyle w:val="Default"/>
        <w:rPr>
          <w:color w:val="0000FF"/>
          <w:sz w:val="18"/>
          <w:szCs w:val="18"/>
        </w:rPr>
      </w:pPr>
    </w:p>
    <w:p w:rsidR="000A152B" w:rsidRPr="000A152B" w:rsidRDefault="000A152B" w:rsidP="000A152B">
      <w:pPr>
        <w:pStyle w:val="Default"/>
        <w:tabs>
          <w:tab w:val="left" w:pos="8364"/>
        </w:tabs>
        <w:rPr>
          <w:color w:val="0000FF"/>
          <w:sz w:val="18"/>
          <w:szCs w:val="18"/>
        </w:rPr>
      </w:pPr>
      <w:r w:rsidRPr="000A152B">
        <w:rPr>
          <w:color w:val="0000FF"/>
          <w:sz w:val="18"/>
          <w:szCs w:val="18"/>
        </w:rPr>
        <w:t xml:space="preserve">5.4.1 Research Projects </w:t>
      </w:r>
      <w:r w:rsidRPr="000A152B">
        <w:rPr>
          <w:color w:val="0000FF"/>
          <w:sz w:val="18"/>
          <w:szCs w:val="18"/>
        </w:rPr>
        <w:tab/>
      </w:r>
    </w:p>
    <w:p w:rsidR="000A152B" w:rsidRPr="000A152B" w:rsidRDefault="000A152B" w:rsidP="000A152B">
      <w:pPr>
        <w:pStyle w:val="Default"/>
        <w:spacing w:after="19"/>
        <w:rPr>
          <w:color w:val="0000FF"/>
          <w:sz w:val="18"/>
          <w:szCs w:val="18"/>
        </w:rPr>
      </w:pPr>
      <w:r w:rsidRPr="000A152B">
        <w:rPr>
          <w:color w:val="0000FF"/>
          <w:sz w:val="18"/>
          <w:szCs w:val="18"/>
        </w:rPr>
        <w:t xml:space="preserve"> 1588-RP Representative Layer-by-Layer Descriptions for Fenestration Systems with Specified Bulk Properties Such as U-factor and SHGC (co-sponsored with TC 4.5) </w:t>
      </w:r>
    </w:p>
    <w:p w:rsidR="000A152B" w:rsidRPr="000A152B" w:rsidRDefault="000A152B" w:rsidP="000A152B">
      <w:pPr>
        <w:pStyle w:val="Default"/>
        <w:rPr>
          <w:color w:val="0000FF"/>
          <w:sz w:val="18"/>
          <w:szCs w:val="18"/>
        </w:rPr>
      </w:pPr>
      <w:proofErr w:type="gramStart"/>
      <w:r w:rsidRPr="000A152B">
        <w:rPr>
          <w:color w:val="0000FF"/>
          <w:sz w:val="18"/>
          <w:szCs w:val="18"/>
        </w:rPr>
        <w:t>A GOOD PROGRESS on range of windows, and range of parameters, and a progress on the algorithms to be used.</w:t>
      </w:r>
      <w:proofErr w:type="gramEnd"/>
      <w:r w:rsidRPr="000A152B">
        <w:rPr>
          <w:color w:val="0000FF"/>
          <w:sz w:val="18"/>
          <w:szCs w:val="18"/>
        </w:rPr>
        <w:t xml:space="preserve"> A NO COST EXTENSION was REQUESTED TILL March 1 2015.  McDowell moved and Kolderup seconded to approve the no cost extension 9-0-0 CNV.</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 1629-RP Testing and Modeling Energy Performance of Active Chilled Beam Systems (co-sponsored with TC 5.3) </w:t>
      </w:r>
    </w:p>
    <w:p w:rsidR="000A152B" w:rsidRPr="000A152B" w:rsidRDefault="000A152B" w:rsidP="000A152B">
      <w:pPr>
        <w:pStyle w:val="Default"/>
        <w:rPr>
          <w:color w:val="0000FF"/>
          <w:sz w:val="18"/>
          <w:szCs w:val="18"/>
        </w:rPr>
      </w:pPr>
      <w:r w:rsidRPr="000A152B">
        <w:rPr>
          <w:color w:val="0000FF"/>
          <w:sz w:val="18"/>
          <w:szCs w:val="18"/>
        </w:rPr>
        <w:t>Request for TC 5.3 for an update on the progress</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5.4.2 Work Statements, RTARs, Requests for Co-sponsorship </w:t>
      </w:r>
    </w:p>
    <w:p w:rsidR="000A152B" w:rsidRPr="000A152B" w:rsidRDefault="000A152B" w:rsidP="000A152B">
      <w:pPr>
        <w:pStyle w:val="Default"/>
        <w:spacing w:after="14"/>
        <w:rPr>
          <w:color w:val="0000FF"/>
          <w:sz w:val="18"/>
          <w:szCs w:val="18"/>
        </w:rPr>
      </w:pPr>
      <w:r w:rsidRPr="000A152B">
        <w:rPr>
          <w:color w:val="0000FF"/>
          <w:sz w:val="18"/>
          <w:szCs w:val="18"/>
        </w:rPr>
        <w:lastRenderedPageBreak/>
        <w:t xml:space="preserve"> 1661-RTAR </w:t>
      </w:r>
      <w:proofErr w:type="spellStart"/>
      <w:r w:rsidRPr="000A152B">
        <w:rPr>
          <w:color w:val="0000FF"/>
          <w:sz w:val="18"/>
          <w:szCs w:val="18"/>
        </w:rPr>
        <w:t>Modelica</w:t>
      </w:r>
      <w:proofErr w:type="spellEnd"/>
      <w:r w:rsidRPr="000A152B">
        <w:rPr>
          <w:color w:val="0000FF"/>
          <w:sz w:val="18"/>
          <w:szCs w:val="18"/>
        </w:rPr>
        <w:t xml:space="preserve"> Models for the Evaluation of Supervisory Control Strategies in the ASHRAE Handbook (sent back to Authors) – SCM </w:t>
      </w:r>
    </w:p>
    <w:p w:rsidR="000A152B" w:rsidRPr="000A152B" w:rsidRDefault="000A152B" w:rsidP="000A152B">
      <w:pPr>
        <w:pStyle w:val="Default"/>
        <w:spacing w:after="14"/>
        <w:rPr>
          <w:color w:val="0000FF"/>
          <w:sz w:val="18"/>
          <w:szCs w:val="18"/>
        </w:rPr>
      </w:pPr>
    </w:p>
    <w:p w:rsidR="000A152B" w:rsidRPr="000A152B" w:rsidRDefault="000A152B" w:rsidP="000A152B">
      <w:pPr>
        <w:pStyle w:val="Default"/>
        <w:spacing w:after="14"/>
        <w:rPr>
          <w:color w:val="0000FF"/>
          <w:sz w:val="18"/>
          <w:szCs w:val="18"/>
        </w:rPr>
      </w:pPr>
      <w:r w:rsidRPr="000A152B">
        <w:rPr>
          <w:color w:val="0000FF"/>
          <w:sz w:val="18"/>
          <w:szCs w:val="18"/>
        </w:rPr>
        <w:t>The RTAR was submitted to ASHRAE and implemented the comment from RAC, and a WS will be prepared for Chicago.</w:t>
      </w:r>
    </w:p>
    <w:p w:rsidR="000A152B" w:rsidRPr="000A152B" w:rsidRDefault="000A152B" w:rsidP="000A152B">
      <w:pPr>
        <w:pStyle w:val="Default"/>
        <w:spacing w:after="14"/>
        <w:rPr>
          <w:color w:val="0000FF"/>
          <w:sz w:val="18"/>
          <w:szCs w:val="18"/>
        </w:rPr>
      </w:pPr>
    </w:p>
    <w:p w:rsidR="000A152B" w:rsidRPr="000A152B" w:rsidRDefault="000A152B" w:rsidP="000A152B">
      <w:pPr>
        <w:pStyle w:val="Default"/>
        <w:spacing w:after="14"/>
        <w:rPr>
          <w:color w:val="0000FF"/>
          <w:sz w:val="18"/>
          <w:szCs w:val="18"/>
        </w:rPr>
      </w:pPr>
      <w:proofErr w:type="gramStart"/>
      <w:r w:rsidRPr="000A152B">
        <w:rPr>
          <w:color w:val="0000FF"/>
          <w:sz w:val="18"/>
          <w:szCs w:val="18"/>
        </w:rPr>
        <w:t>An RTAR was developed last night by Huang,</w:t>
      </w:r>
      <w:proofErr w:type="gramEnd"/>
      <w:r w:rsidRPr="000A152B">
        <w:rPr>
          <w:color w:val="0000FF"/>
          <w:sz w:val="18"/>
          <w:szCs w:val="18"/>
        </w:rPr>
        <w:t xml:space="preserve"> after the SCM meeting, with Toni </w:t>
      </w:r>
      <w:proofErr w:type="spellStart"/>
      <w:r w:rsidRPr="000A152B">
        <w:rPr>
          <w:color w:val="0000FF"/>
          <w:sz w:val="18"/>
          <w:szCs w:val="18"/>
        </w:rPr>
        <w:t>Fantonini</w:t>
      </w:r>
      <w:proofErr w:type="spellEnd"/>
      <w:r w:rsidRPr="000A152B">
        <w:rPr>
          <w:color w:val="0000FF"/>
          <w:sz w:val="18"/>
          <w:szCs w:val="18"/>
        </w:rPr>
        <w:t>, to assess the validity of natural ventilation models. A real building comparison came out inconclusive in phase 1 of this work.  General approach is to start with data collection (existing data sets, or find a building that is instrumented and collect data), and use a simulation software that has the capability of flow dynamics and air flow thermal performance, thus Create this building model. Finally, give guidance for setting up the simulations and an analysis technique for the output data.</w:t>
      </w:r>
    </w:p>
    <w:p w:rsidR="000A152B" w:rsidRPr="000A152B" w:rsidRDefault="000A152B" w:rsidP="000A152B">
      <w:pPr>
        <w:pStyle w:val="Default"/>
        <w:spacing w:after="14"/>
        <w:rPr>
          <w:color w:val="0000FF"/>
          <w:sz w:val="18"/>
          <w:szCs w:val="18"/>
        </w:rPr>
      </w:pPr>
      <w:r w:rsidRPr="000A152B">
        <w:rPr>
          <w:color w:val="0000FF"/>
          <w:sz w:val="18"/>
          <w:szCs w:val="18"/>
        </w:rPr>
        <w:t>Huang noted that a Letter ballot before the August 15 deadline would be great</w:t>
      </w:r>
      <w:proofErr w:type="gramStart"/>
      <w:r w:rsidRPr="000A152B">
        <w:rPr>
          <w:color w:val="0000FF"/>
          <w:sz w:val="18"/>
          <w:szCs w:val="18"/>
        </w:rPr>
        <w:t>..</w:t>
      </w:r>
      <w:proofErr w:type="gramEnd"/>
      <w:r w:rsidRPr="000A152B">
        <w:rPr>
          <w:color w:val="0000FF"/>
          <w:sz w:val="18"/>
          <w:szCs w:val="18"/>
        </w:rPr>
        <w:t xml:space="preserve"> Comments were sought to improve this RTAR. Haves noted that we need a clear high level objectives of any RTAR. Reddy suggested that RTAR be shown to the Research Liaison.  McDowell noted that it needs </w:t>
      </w:r>
      <w:proofErr w:type="gramStart"/>
      <w:r w:rsidRPr="000A152B">
        <w:rPr>
          <w:color w:val="0000FF"/>
          <w:sz w:val="18"/>
          <w:szCs w:val="18"/>
        </w:rPr>
        <w:t>a TC4.10</w:t>
      </w:r>
      <w:proofErr w:type="gramEnd"/>
      <w:r w:rsidRPr="000A152B">
        <w:rPr>
          <w:color w:val="0000FF"/>
          <w:sz w:val="18"/>
          <w:szCs w:val="18"/>
        </w:rPr>
        <w:t xml:space="preserve"> co-sponsorship. </w:t>
      </w:r>
    </w:p>
    <w:p w:rsidR="000A152B" w:rsidRPr="000A152B" w:rsidRDefault="000A152B" w:rsidP="000A152B">
      <w:pPr>
        <w:pStyle w:val="Default"/>
        <w:spacing w:after="14"/>
        <w:rPr>
          <w:color w:val="0000FF"/>
          <w:sz w:val="18"/>
          <w:szCs w:val="18"/>
        </w:rPr>
      </w:pPr>
      <w:r w:rsidRPr="000A152B">
        <w:rPr>
          <w:color w:val="0000FF"/>
          <w:sz w:val="18"/>
          <w:szCs w:val="18"/>
        </w:rPr>
        <w:t xml:space="preserve">Section 4 Liaison: A new TRG is formed to discuss the IAQ path for standard 62. </w:t>
      </w:r>
    </w:p>
    <w:p w:rsidR="000A152B" w:rsidRPr="000A152B" w:rsidRDefault="000A152B" w:rsidP="000A152B">
      <w:pPr>
        <w:pStyle w:val="Default"/>
        <w:spacing w:after="14"/>
        <w:rPr>
          <w:color w:val="0000FF"/>
          <w:sz w:val="18"/>
          <w:szCs w:val="18"/>
        </w:rPr>
      </w:pPr>
    </w:p>
    <w:p w:rsidR="000A152B" w:rsidRPr="000A152B" w:rsidRDefault="000A152B" w:rsidP="000A152B">
      <w:pPr>
        <w:pStyle w:val="Default"/>
        <w:spacing w:after="14"/>
        <w:rPr>
          <w:color w:val="0000FF"/>
          <w:sz w:val="18"/>
          <w:szCs w:val="18"/>
        </w:rPr>
      </w:pPr>
    </w:p>
    <w:p w:rsidR="000A152B" w:rsidRPr="000A152B" w:rsidRDefault="000A152B" w:rsidP="000A152B">
      <w:pPr>
        <w:pStyle w:val="Default"/>
        <w:spacing w:after="14"/>
        <w:rPr>
          <w:color w:val="0000FF"/>
          <w:sz w:val="18"/>
          <w:szCs w:val="18"/>
        </w:rPr>
      </w:pPr>
      <w:r w:rsidRPr="000A152B">
        <w:rPr>
          <w:color w:val="0000FF"/>
          <w:sz w:val="18"/>
          <w:szCs w:val="18"/>
        </w:rPr>
        <w:t xml:space="preserve"> 1666-WS Experimental Evaluation of the Thermal and Ventilation Performance of Stratified Air Distribution Systems Coupled with Passive Beams – (request for co-sponsorship by TC 5.3)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 Requests for co-sponsorship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A91DA3">
      <w:pPr>
        <w:pStyle w:val="Default"/>
        <w:tabs>
          <w:tab w:val="left" w:pos="4032"/>
        </w:tabs>
        <w:rPr>
          <w:color w:val="0000FF"/>
          <w:sz w:val="18"/>
          <w:szCs w:val="18"/>
        </w:rPr>
      </w:pPr>
      <w:r w:rsidRPr="000A152B">
        <w:rPr>
          <w:color w:val="0000FF"/>
          <w:sz w:val="18"/>
          <w:szCs w:val="18"/>
        </w:rPr>
        <w:t xml:space="preserve">5.5 Handbook (10 minutes) Kolderup </w:t>
      </w:r>
      <w:r w:rsidR="00A91DA3">
        <w:rPr>
          <w:color w:val="0000FF"/>
          <w:sz w:val="18"/>
          <w:szCs w:val="18"/>
        </w:rPr>
        <w:tab/>
      </w:r>
    </w:p>
    <w:p w:rsidR="000A152B" w:rsidRPr="000A152B" w:rsidRDefault="000A152B" w:rsidP="000A152B">
      <w:pPr>
        <w:pStyle w:val="Default"/>
        <w:rPr>
          <w:color w:val="0000FF"/>
          <w:sz w:val="18"/>
          <w:szCs w:val="18"/>
        </w:rPr>
      </w:pPr>
      <w:r w:rsidRPr="000A152B">
        <w:rPr>
          <w:color w:val="0000FF"/>
          <w:sz w:val="18"/>
          <w:szCs w:val="18"/>
        </w:rPr>
        <w:t xml:space="preserve">Chapter 19 of the HOF, and the next version is </w:t>
      </w:r>
      <w:proofErr w:type="gramStart"/>
      <w:r w:rsidRPr="000A152B">
        <w:rPr>
          <w:color w:val="0000FF"/>
          <w:sz w:val="18"/>
          <w:szCs w:val="18"/>
        </w:rPr>
        <w:t>2017,</w:t>
      </w:r>
      <w:proofErr w:type="gramEnd"/>
      <w:r w:rsidRPr="000A152B">
        <w:rPr>
          <w:color w:val="0000FF"/>
          <w:sz w:val="18"/>
          <w:szCs w:val="18"/>
        </w:rPr>
        <w:t xml:space="preserve"> final version of the chapter is due June 2017.  We started identifying champions for the tasks, and reviewers.  In the agenda of the Handbook SC, there are links for the chapter that reviewers can work on.</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5.6 Program (15 minutes) Cockerham </w:t>
      </w:r>
    </w:p>
    <w:p w:rsidR="000A152B" w:rsidRPr="000A152B" w:rsidRDefault="000A152B" w:rsidP="000A152B">
      <w:pPr>
        <w:pStyle w:val="Default"/>
        <w:rPr>
          <w:color w:val="0000FF"/>
          <w:sz w:val="18"/>
          <w:szCs w:val="18"/>
        </w:rPr>
      </w:pPr>
      <w:r w:rsidRPr="000A152B">
        <w:rPr>
          <w:color w:val="0000FF"/>
          <w:sz w:val="18"/>
          <w:szCs w:val="18"/>
        </w:rPr>
        <w:t xml:space="preserve">Chris Balbach noted that deadline for submitting abstract forum/workshop/seminars </w:t>
      </w:r>
      <w:proofErr w:type="gramStart"/>
      <w:r w:rsidRPr="000A152B">
        <w:rPr>
          <w:color w:val="0000FF"/>
          <w:sz w:val="18"/>
          <w:szCs w:val="18"/>
        </w:rPr>
        <w:t>is  August</w:t>
      </w:r>
      <w:proofErr w:type="gramEnd"/>
      <w:r w:rsidRPr="000A152B">
        <w:rPr>
          <w:color w:val="0000FF"/>
          <w:sz w:val="18"/>
          <w:szCs w:val="18"/>
        </w:rPr>
        <w:t xml:space="preserve"> 11th.</w:t>
      </w:r>
    </w:p>
    <w:p w:rsidR="000A152B" w:rsidRPr="000A152B" w:rsidRDefault="000A152B" w:rsidP="000A152B">
      <w:pPr>
        <w:pStyle w:val="Default"/>
        <w:rPr>
          <w:color w:val="0000FF"/>
          <w:sz w:val="18"/>
          <w:szCs w:val="18"/>
        </w:rPr>
      </w:pPr>
      <w:r w:rsidRPr="000A152B">
        <w:rPr>
          <w:color w:val="0000FF"/>
          <w:sz w:val="18"/>
          <w:szCs w:val="18"/>
        </w:rPr>
        <w:t xml:space="preserve">Please talk about ideas for submission.  Huang suggested a thought (with Peter Simmons) about tall building HVAC, and modeling tall buildings.  Exterior environment is changing such as </w:t>
      </w:r>
      <w:proofErr w:type="gramStart"/>
      <w:r w:rsidRPr="000A152B">
        <w:rPr>
          <w:color w:val="0000FF"/>
          <w:sz w:val="18"/>
          <w:szCs w:val="18"/>
        </w:rPr>
        <w:t>Solar</w:t>
      </w:r>
      <w:proofErr w:type="gramEnd"/>
      <w:r w:rsidRPr="000A152B">
        <w:rPr>
          <w:color w:val="0000FF"/>
          <w:sz w:val="18"/>
          <w:szCs w:val="18"/>
        </w:rPr>
        <w:t xml:space="preserve"> load.  4.7 and 4.2 might be interested in.  An idea therefore is for a Seminar on how to model tall building.</w:t>
      </w:r>
    </w:p>
    <w:p w:rsidR="000A152B" w:rsidRPr="000A152B" w:rsidRDefault="000A152B" w:rsidP="000A152B">
      <w:pPr>
        <w:pStyle w:val="Default"/>
        <w:rPr>
          <w:color w:val="0000FF"/>
          <w:sz w:val="18"/>
          <w:szCs w:val="18"/>
        </w:rPr>
      </w:pPr>
      <w:r w:rsidRPr="000A152B">
        <w:rPr>
          <w:color w:val="0000FF"/>
          <w:sz w:val="18"/>
          <w:szCs w:val="18"/>
        </w:rPr>
        <w:t xml:space="preserve">Wangda Zuo proposed </w:t>
      </w:r>
      <w:proofErr w:type="gramStart"/>
      <w:r w:rsidRPr="000A152B">
        <w:rPr>
          <w:color w:val="0000FF"/>
          <w:sz w:val="18"/>
          <w:szCs w:val="18"/>
        </w:rPr>
        <w:t>a seminar applications</w:t>
      </w:r>
      <w:proofErr w:type="gramEnd"/>
      <w:r w:rsidRPr="000A152B">
        <w:rPr>
          <w:color w:val="0000FF"/>
          <w:sz w:val="18"/>
          <w:szCs w:val="18"/>
        </w:rPr>
        <w:t xml:space="preserve"> for design of water and energy use.</w:t>
      </w:r>
    </w:p>
    <w:p w:rsidR="000A152B" w:rsidRPr="000A152B" w:rsidRDefault="000A152B" w:rsidP="000A152B">
      <w:pPr>
        <w:pStyle w:val="Default"/>
        <w:rPr>
          <w:color w:val="0000FF"/>
          <w:sz w:val="18"/>
          <w:szCs w:val="18"/>
        </w:rPr>
      </w:pPr>
      <w:r w:rsidRPr="000A152B">
        <w:rPr>
          <w:color w:val="0000FF"/>
          <w:sz w:val="18"/>
          <w:szCs w:val="18"/>
        </w:rPr>
        <w:t>Seminar on Calibration techniques (3 potential authors, automating and calibration of forward models)</w:t>
      </w:r>
    </w:p>
    <w:p w:rsidR="000A152B" w:rsidRPr="000A152B" w:rsidRDefault="000A152B" w:rsidP="000A152B">
      <w:pPr>
        <w:pStyle w:val="Default"/>
        <w:rPr>
          <w:color w:val="0000FF"/>
          <w:sz w:val="18"/>
          <w:szCs w:val="18"/>
        </w:rPr>
      </w:pPr>
      <w:r w:rsidRPr="000A152B">
        <w:rPr>
          <w:color w:val="0000FF"/>
          <w:sz w:val="18"/>
          <w:szCs w:val="18"/>
        </w:rPr>
        <w:t>We have a seminar tomorrow morning (8:00am</w:t>
      </w:r>
      <w:proofErr w:type="gramStart"/>
      <w:r w:rsidRPr="000A152B">
        <w:rPr>
          <w:color w:val="0000FF"/>
          <w:sz w:val="18"/>
          <w:szCs w:val="18"/>
        </w:rPr>
        <w:t>), that</w:t>
      </w:r>
      <w:proofErr w:type="gramEnd"/>
      <w:r w:rsidRPr="000A152B">
        <w:rPr>
          <w:color w:val="0000FF"/>
          <w:sz w:val="18"/>
          <w:szCs w:val="18"/>
        </w:rPr>
        <w:t xml:space="preserve"> talks about guideline 14 and getting savings, RP-1050, testing 3</w:t>
      </w:r>
      <w:r w:rsidRPr="000A152B">
        <w:rPr>
          <w:color w:val="0000FF"/>
          <w:sz w:val="18"/>
          <w:szCs w:val="18"/>
          <w:vertAlign w:val="superscript"/>
        </w:rPr>
        <w:t>rd</w:t>
      </w:r>
      <w:r w:rsidRPr="000A152B">
        <w:rPr>
          <w:color w:val="0000FF"/>
          <w:sz w:val="18"/>
          <w:szCs w:val="18"/>
        </w:rPr>
        <w:t xml:space="preserve"> party models.</w:t>
      </w:r>
    </w:p>
    <w:p w:rsidR="000A152B" w:rsidRPr="000A152B" w:rsidRDefault="000A152B" w:rsidP="000A152B">
      <w:pPr>
        <w:pStyle w:val="Default"/>
        <w:rPr>
          <w:color w:val="0000FF"/>
          <w:sz w:val="18"/>
          <w:szCs w:val="18"/>
        </w:rPr>
      </w:pPr>
      <w:r w:rsidRPr="000A152B">
        <w:rPr>
          <w:color w:val="0000FF"/>
          <w:sz w:val="18"/>
          <w:szCs w:val="18"/>
        </w:rPr>
        <w:t>We had 2 seminars this meeting, and one technical session.</w:t>
      </w:r>
    </w:p>
    <w:p w:rsidR="000A152B" w:rsidRPr="000A152B" w:rsidRDefault="000A152B" w:rsidP="000A152B">
      <w:pPr>
        <w:pStyle w:val="Default"/>
        <w:rPr>
          <w:color w:val="0000FF"/>
          <w:sz w:val="18"/>
          <w:szCs w:val="18"/>
        </w:rPr>
      </w:pPr>
      <w:r w:rsidRPr="000A152B">
        <w:rPr>
          <w:color w:val="0000FF"/>
          <w:sz w:val="18"/>
          <w:szCs w:val="18"/>
        </w:rPr>
        <w:t xml:space="preserve">ASHRAE-IBPSA Sep </w:t>
      </w:r>
      <w:proofErr w:type="gramStart"/>
      <w:r w:rsidRPr="000A152B">
        <w:rPr>
          <w:color w:val="0000FF"/>
          <w:sz w:val="18"/>
          <w:szCs w:val="18"/>
        </w:rPr>
        <w:t>10 ,</w:t>
      </w:r>
      <w:proofErr w:type="gramEnd"/>
      <w:r w:rsidRPr="000A152B">
        <w:rPr>
          <w:color w:val="0000FF"/>
          <w:sz w:val="18"/>
          <w:szCs w:val="18"/>
        </w:rPr>
        <w:t xml:space="preserve"> in Atlanta GA.</w:t>
      </w:r>
    </w:p>
    <w:p w:rsidR="000A152B" w:rsidRPr="000A152B" w:rsidRDefault="000A152B" w:rsidP="000A152B">
      <w:pPr>
        <w:pStyle w:val="Default"/>
        <w:rPr>
          <w:color w:val="0000FF"/>
          <w:sz w:val="18"/>
          <w:szCs w:val="18"/>
        </w:rPr>
      </w:pPr>
      <w:proofErr w:type="gramStart"/>
      <w:r w:rsidRPr="000A152B">
        <w:rPr>
          <w:color w:val="0000FF"/>
          <w:sz w:val="18"/>
          <w:szCs w:val="18"/>
        </w:rPr>
        <w:t>A motion (Balbach) to present 3 seminars in Chicago.</w:t>
      </w:r>
      <w:proofErr w:type="gramEnd"/>
      <w:r w:rsidRPr="000A152B">
        <w:rPr>
          <w:color w:val="0000FF"/>
          <w:sz w:val="18"/>
          <w:szCs w:val="18"/>
        </w:rPr>
        <w:t xml:space="preserve">  Barnaby seconded.  Motion passed 9-0-0 CNV.</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5.7 Standards (15 minutes) Neymark </w:t>
      </w:r>
    </w:p>
    <w:p w:rsidR="000A152B" w:rsidRPr="000A152B" w:rsidRDefault="000A152B" w:rsidP="000A152B">
      <w:pPr>
        <w:pStyle w:val="Default"/>
        <w:rPr>
          <w:color w:val="0000FF"/>
          <w:sz w:val="18"/>
          <w:szCs w:val="18"/>
        </w:rPr>
      </w:pPr>
      <w:r w:rsidRPr="000A152B">
        <w:rPr>
          <w:color w:val="0000FF"/>
          <w:sz w:val="18"/>
          <w:szCs w:val="18"/>
        </w:rPr>
        <w:t xml:space="preserve">SSPC 140 SMOT for Evaluating Bldg Energy Analysis Computer Programs Judkoff </w:t>
      </w:r>
    </w:p>
    <w:p w:rsidR="000A152B" w:rsidRPr="000A152B" w:rsidRDefault="000A152B" w:rsidP="000A152B">
      <w:pPr>
        <w:pStyle w:val="Default"/>
        <w:rPr>
          <w:color w:val="0000FF"/>
          <w:sz w:val="18"/>
          <w:szCs w:val="18"/>
        </w:rPr>
      </w:pPr>
      <w:r w:rsidRPr="000A152B">
        <w:rPr>
          <w:color w:val="0000FF"/>
          <w:sz w:val="18"/>
          <w:szCs w:val="18"/>
        </w:rPr>
        <w:t>(</w:t>
      </w:r>
      <w:proofErr w:type="gramStart"/>
      <w:r w:rsidRPr="000A152B">
        <w:rPr>
          <w:color w:val="0000FF"/>
          <w:sz w:val="18"/>
          <w:szCs w:val="18"/>
        </w:rPr>
        <w:t>see</w:t>
      </w:r>
      <w:proofErr w:type="gramEnd"/>
      <w:r w:rsidRPr="000A152B">
        <w:rPr>
          <w:color w:val="0000FF"/>
          <w:sz w:val="18"/>
          <w:szCs w:val="18"/>
        </w:rPr>
        <w:t xml:space="preserve"> notes from Joel, and make a summary).</w:t>
      </w:r>
    </w:p>
    <w:p w:rsidR="000A152B" w:rsidRPr="000A152B" w:rsidRDefault="000A152B" w:rsidP="000A152B">
      <w:pPr>
        <w:pStyle w:val="Default"/>
        <w:rPr>
          <w:color w:val="0000FF"/>
          <w:sz w:val="18"/>
          <w:szCs w:val="18"/>
        </w:rPr>
      </w:pPr>
      <w:r w:rsidRPr="000A152B">
        <w:rPr>
          <w:color w:val="0000FF"/>
          <w:sz w:val="18"/>
          <w:szCs w:val="18"/>
        </w:rPr>
        <w:t xml:space="preserve">DOE did a </w:t>
      </w:r>
      <w:proofErr w:type="spellStart"/>
      <w:r w:rsidRPr="000A152B">
        <w:rPr>
          <w:color w:val="0000FF"/>
          <w:sz w:val="18"/>
          <w:szCs w:val="18"/>
        </w:rPr>
        <w:t>Bestest</w:t>
      </w:r>
      <w:proofErr w:type="spellEnd"/>
      <w:r w:rsidRPr="000A152B">
        <w:rPr>
          <w:color w:val="0000FF"/>
          <w:sz w:val="18"/>
          <w:szCs w:val="18"/>
        </w:rPr>
        <w:t xml:space="preserve"> peer-review in April. DOE has listed </w:t>
      </w:r>
      <w:proofErr w:type="gramStart"/>
      <w:r w:rsidRPr="000A152B">
        <w:rPr>
          <w:color w:val="0000FF"/>
          <w:sz w:val="18"/>
          <w:szCs w:val="18"/>
        </w:rPr>
        <w:t>13 qualified commercial and 7 residential software</w:t>
      </w:r>
      <w:proofErr w:type="gramEnd"/>
      <w:r w:rsidRPr="000A152B">
        <w:rPr>
          <w:color w:val="0000FF"/>
          <w:sz w:val="18"/>
          <w:szCs w:val="18"/>
        </w:rPr>
        <w:t>.  Handbook is to be updated with a Standard 140 section.</w:t>
      </w:r>
    </w:p>
    <w:p w:rsidR="000A152B" w:rsidRPr="000A152B" w:rsidRDefault="000A152B" w:rsidP="000A152B">
      <w:pPr>
        <w:pStyle w:val="Default"/>
        <w:rPr>
          <w:color w:val="0000FF"/>
          <w:sz w:val="18"/>
          <w:szCs w:val="18"/>
        </w:rPr>
      </w:pPr>
      <w:r w:rsidRPr="000A152B">
        <w:rPr>
          <w:color w:val="0000FF"/>
          <w:sz w:val="18"/>
          <w:szCs w:val="18"/>
        </w:rPr>
        <w:t xml:space="preserve">865 RP </w:t>
      </w:r>
      <w:proofErr w:type="gramStart"/>
      <w:r w:rsidRPr="000A152B">
        <w:rPr>
          <w:color w:val="0000FF"/>
          <w:sz w:val="18"/>
          <w:szCs w:val="18"/>
        </w:rPr>
        <w:t>was discussed to be implemented</w:t>
      </w:r>
      <w:proofErr w:type="gramEnd"/>
      <w:r w:rsidRPr="000A152B">
        <w:rPr>
          <w:color w:val="0000FF"/>
          <w:sz w:val="18"/>
          <w:szCs w:val="18"/>
        </w:rPr>
        <w:t xml:space="preserve"> in Standard 140.  Results converged to be an example result (quasi-analytical solution).</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roofErr w:type="gramStart"/>
      <w:r w:rsidRPr="000A152B">
        <w:rPr>
          <w:color w:val="0000FF"/>
          <w:sz w:val="18"/>
          <w:szCs w:val="18"/>
        </w:rPr>
        <w:t xml:space="preserve">SPC 205 – Std. Representation of </w:t>
      </w:r>
      <w:proofErr w:type="spellStart"/>
      <w:r w:rsidRPr="000A152B">
        <w:rPr>
          <w:color w:val="0000FF"/>
          <w:sz w:val="18"/>
          <w:szCs w:val="18"/>
        </w:rPr>
        <w:t>Perf</w:t>
      </w:r>
      <w:proofErr w:type="spellEnd"/>
      <w:r w:rsidRPr="000A152B">
        <w:rPr>
          <w:color w:val="0000FF"/>
          <w:sz w:val="18"/>
          <w:szCs w:val="18"/>
        </w:rPr>
        <w:t>.</w:t>
      </w:r>
      <w:proofErr w:type="gramEnd"/>
      <w:r w:rsidRPr="000A152B">
        <w:rPr>
          <w:color w:val="0000FF"/>
          <w:sz w:val="18"/>
          <w:szCs w:val="18"/>
        </w:rPr>
        <w:t xml:space="preserve"> </w:t>
      </w:r>
      <w:proofErr w:type="spellStart"/>
      <w:r w:rsidRPr="000A152B">
        <w:rPr>
          <w:color w:val="0000FF"/>
          <w:sz w:val="18"/>
          <w:szCs w:val="18"/>
        </w:rPr>
        <w:t>Sim</w:t>
      </w:r>
      <w:proofErr w:type="spellEnd"/>
      <w:r w:rsidRPr="000A152B">
        <w:rPr>
          <w:color w:val="0000FF"/>
          <w:sz w:val="18"/>
          <w:szCs w:val="18"/>
        </w:rPr>
        <w:t xml:space="preserve">. Data for HVAC&amp;R &amp; Other </w:t>
      </w:r>
      <w:proofErr w:type="spellStart"/>
      <w:r w:rsidRPr="000A152B">
        <w:rPr>
          <w:color w:val="0000FF"/>
          <w:sz w:val="18"/>
          <w:szCs w:val="18"/>
        </w:rPr>
        <w:t>Fac’l</w:t>
      </w:r>
      <w:proofErr w:type="spellEnd"/>
      <w:r w:rsidRPr="000A152B">
        <w:rPr>
          <w:color w:val="0000FF"/>
          <w:sz w:val="18"/>
          <w:szCs w:val="18"/>
        </w:rPr>
        <w:t xml:space="preserve"> Equipment Barnaby </w:t>
      </w:r>
    </w:p>
    <w:p w:rsidR="000A152B" w:rsidRPr="000A152B" w:rsidRDefault="000A152B" w:rsidP="000A152B">
      <w:pPr>
        <w:pStyle w:val="Default"/>
        <w:rPr>
          <w:color w:val="0000FF"/>
          <w:sz w:val="18"/>
          <w:szCs w:val="18"/>
        </w:rPr>
      </w:pPr>
      <w:r w:rsidRPr="000A152B">
        <w:rPr>
          <w:color w:val="0000FF"/>
          <w:sz w:val="18"/>
          <w:szCs w:val="18"/>
        </w:rPr>
        <w:t xml:space="preserve">To make data model specification of equipment transmitted from manufacturers to modelers. First set of data includes </w:t>
      </w:r>
      <w:proofErr w:type="gramStart"/>
      <w:r w:rsidRPr="000A152B">
        <w:rPr>
          <w:color w:val="0000FF"/>
          <w:sz w:val="18"/>
          <w:szCs w:val="18"/>
        </w:rPr>
        <w:t>Water cooled</w:t>
      </w:r>
      <w:proofErr w:type="gramEnd"/>
      <w:r w:rsidRPr="000A152B">
        <w:rPr>
          <w:color w:val="0000FF"/>
          <w:sz w:val="18"/>
          <w:szCs w:val="18"/>
        </w:rPr>
        <w:t xml:space="preserve"> chiller and small unitary equipment and fans.  </w:t>
      </w:r>
      <w:proofErr w:type="gramStart"/>
      <w:r w:rsidRPr="000A152B">
        <w:rPr>
          <w:color w:val="0000FF"/>
          <w:sz w:val="18"/>
          <w:szCs w:val="18"/>
        </w:rPr>
        <w:t>To solve the eternal incompatible equipment data.</w:t>
      </w:r>
      <w:proofErr w:type="gramEnd"/>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SPC 209 Energy Simulation Aided Design Glazer </w:t>
      </w:r>
    </w:p>
    <w:p w:rsidR="000A152B" w:rsidRPr="000A152B" w:rsidRDefault="000A152B" w:rsidP="000A152B">
      <w:pPr>
        <w:pStyle w:val="Default"/>
        <w:rPr>
          <w:color w:val="0000FF"/>
          <w:sz w:val="18"/>
          <w:szCs w:val="18"/>
        </w:rPr>
      </w:pPr>
      <w:r w:rsidRPr="000A152B">
        <w:rPr>
          <w:color w:val="0000FF"/>
          <w:sz w:val="18"/>
          <w:szCs w:val="18"/>
        </w:rPr>
        <w:t>Kolderup noted that it has been worked on for a year and a half.  It’s 80% done.  You have to follow a lot of steps (pre-</w:t>
      </w:r>
      <w:r w:rsidRPr="000A152B">
        <w:rPr>
          <w:color w:val="0000FF"/>
          <w:sz w:val="18"/>
          <w:szCs w:val="18"/>
        </w:rPr>
        <w:lastRenderedPageBreak/>
        <w:t xml:space="preserve">design, conceptual design, etc.).  It looked like a burden, and a step back was taken to improve the work.  Barnaby suggested that it should be made a Guideline rather than Standard.  Balbach suggested a Forum on this for Chicago.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5.8 Web Site (5 minutes) New/</w:t>
      </w:r>
      <w:proofErr w:type="spellStart"/>
      <w:r w:rsidRPr="000A152B">
        <w:rPr>
          <w:color w:val="0000FF"/>
          <w:sz w:val="18"/>
          <w:szCs w:val="18"/>
        </w:rPr>
        <w:t>Sanyal</w:t>
      </w:r>
      <w:proofErr w:type="spellEnd"/>
      <w:r w:rsidRPr="000A152B">
        <w:rPr>
          <w:color w:val="0000FF"/>
          <w:sz w:val="18"/>
          <w:szCs w:val="18"/>
        </w:rPr>
        <w:t xml:space="preserve"> </w:t>
      </w:r>
    </w:p>
    <w:p w:rsidR="000A152B" w:rsidRPr="000A152B" w:rsidRDefault="000A152B" w:rsidP="000A152B">
      <w:pPr>
        <w:pStyle w:val="Default"/>
        <w:rPr>
          <w:color w:val="0000FF"/>
          <w:sz w:val="18"/>
          <w:szCs w:val="18"/>
        </w:rPr>
      </w:pPr>
      <w:r w:rsidRPr="000A152B">
        <w:rPr>
          <w:color w:val="0000FF"/>
          <w:sz w:val="18"/>
          <w:szCs w:val="18"/>
        </w:rPr>
        <w:t xml:space="preserve">All </w:t>
      </w:r>
      <w:proofErr w:type="spellStart"/>
      <w:r w:rsidRPr="000A152B">
        <w:rPr>
          <w:color w:val="0000FF"/>
          <w:sz w:val="18"/>
          <w:szCs w:val="18"/>
        </w:rPr>
        <w:t>pdf’s</w:t>
      </w:r>
      <w:proofErr w:type="spellEnd"/>
      <w:r w:rsidRPr="000A152B">
        <w:rPr>
          <w:color w:val="0000FF"/>
          <w:sz w:val="18"/>
          <w:szCs w:val="18"/>
        </w:rPr>
        <w:t xml:space="preserve"> and links are on the new website</w:t>
      </w:r>
      <w:proofErr w:type="gramStart"/>
      <w:r w:rsidRPr="000A152B">
        <w:rPr>
          <w:color w:val="0000FF"/>
          <w:sz w:val="18"/>
          <w:szCs w:val="18"/>
        </w:rPr>
        <w:t>.(</w:t>
      </w:r>
      <w:proofErr w:type="gramEnd"/>
      <w:r w:rsidRPr="000A152B">
        <w:rPr>
          <w:color w:val="0000FF"/>
          <w:sz w:val="18"/>
          <w:szCs w:val="18"/>
        </w:rPr>
        <w:t>TC47.org)</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6. Related activities reports (15 minutes) </w:t>
      </w:r>
    </w:p>
    <w:p w:rsidR="000A152B" w:rsidRPr="000A152B" w:rsidRDefault="000A152B" w:rsidP="000A152B">
      <w:pPr>
        <w:pStyle w:val="Default"/>
        <w:rPr>
          <w:color w:val="0000FF"/>
          <w:sz w:val="18"/>
          <w:szCs w:val="18"/>
        </w:rPr>
      </w:pPr>
      <w:r w:rsidRPr="000A152B">
        <w:rPr>
          <w:color w:val="0000FF"/>
          <w:sz w:val="18"/>
          <w:szCs w:val="18"/>
        </w:rPr>
        <w:t xml:space="preserve">SPC 191 Water Conservation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MTG.EAS Energy Efficiency </w:t>
      </w:r>
      <w:proofErr w:type="gramStart"/>
      <w:r w:rsidRPr="000A152B">
        <w:rPr>
          <w:color w:val="0000FF"/>
          <w:sz w:val="18"/>
          <w:szCs w:val="18"/>
        </w:rPr>
        <w:t>of  AHU</w:t>
      </w:r>
      <w:proofErr w:type="gramEnd"/>
      <w:r w:rsidRPr="000A152B">
        <w:rPr>
          <w:color w:val="0000FF"/>
          <w:sz w:val="18"/>
          <w:szCs w:val="18"/>
        </w:rPr>
        <w:t xml:space="preserve"> Systems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SGPC 20 Documenting HVAC&amp;R Work Process and Data Exchange Requirements </w:t>
      </w:r>
    </w:p>
    <w:p w:rsidR="000A152B" w:rsidRPr="000A152B" w:rsidRDefault="000A152B" w:rsidP="000A152B">
      <w:pPr>
        <w:pStyle w:val="Default"/>
        <w:rPr>
          <w:color w:val="0000FF"/>
          <w:sz w:val="18"/>
          <w:szCs w:val="18"/>
        </w:rPr>
      </w:pPr>
      <w:r w:rsidRPr="000A152B">
        <w:rPr>
          <w:color w:val="0000FF"/>
          <w:sz w:val="18"/>
          <w:szCs w:val="18"/>
        </w:rPr>
        <w:t xml:space="preserve">Barnaby explained that this SGPC intention is to make a match between </w:t>
      </w:r>
      <w:proofErr w:type="gramStart"/>
      <w:r w:rsidRPr="000A152B">
        <w:rPr>
          <w:color w:val="0000FF"/>
          <w:sz w:val="18"/>
          <w:szCs w:val="18"/>
        </w:rPr>
        <w:t>a software</w:t>
      </w:r>
      <w:proofErr w:type="gramEnd"/>
      <w:r w:rsidRPr="000A152B">
        <w:rPr>
          <w:color w:val="0000FF"/>
          <w:sz w:val="18"/>
          <w:szCs w:val="18"/>
        </w:rPr>
        <w:t xml:space="preserve"> and what the modeler wants to do.</w:t>
      </w:r>
    </w:p>
    <w:p w:rsidR="000A152B" w:rsidRPr="000A152B" w:rsidRDefault="000A152B" w:rsidP="000A152B">
      <w:pPr>
        <w:pStyle w:val="Default"/>
        <w:rPr>
          <w:color w:val="0000FF"/>
          <w:sz w:val="18"/>
          <w:szCs w:val="18"/>
        </w:rPr>
      </w:pPr>
      <w:r w:rsidRPr="000A152B">
        <w:rPr>
          <w:color w:val="0000FF"/>
          <w:sz w:val="18"/>
          <w:szCs w:val="18"/>
        </w:rPr>
        <w:t>A workshop was held at this meeting that explained how this process works, and people began to get it.</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2.8 Building Environmental Impacts and Sustainability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4.1 Load Calculation Data and Procedures </w:t>
      </w:r>
    </w:p>
    <w:p w:rsidR="000A152B" w:rsidRPr="000A152B" w:rsidRDefault="000A152B" w:rsidP="000A152B">
      <w:pPr>
        <w:pStyle w:val="Default"/>
        <w:rPr>
          <w:color w:val="0000FF"/>
          <w:sz w:val="18"/>
          <w:szCs w:val="18"/>
        </w:rPr>
      </w:pPr>
      <w:r w:rsidRPr="000A152B">
        <w:rPr>
          <w:color w:val="0000FF"/>
          <w:sz w:val="18"/>
          <w:szCs w:val="18"/>
        </w:rPr>
        <w:t xml:space="preserve">Barnaby talked about updating the HOF chapter.  TC4.1 recommended awarding a contract.  </w:t>
      </w:r>
      <w:proofErr w:type="gramStart"/>
      <w:r w:rsidRPr="000A152B">
        <w:rPr>
          <w:color w:val="0000FF"/>
          <w:sz w:val="18"/>
          <w:szCs w:val="18"/>
        </w:rPr>
        <w:t>Heat gain</w:t>
      </w:r>
      <w:proofErr w:type="gramEnd"/>
      <w:r w:rsidRPr="000A152B">
        <w:rPr>
          <w:color w:val="0000FF"/>
          <w:sz w:val="18"/>
          <w:szCs w:val="18"/>
        </w:rPr>
        <w:t xml:space="preserve"> characteristics on office equipment.  Smart phones are not a load problem.</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4.2 Climatic Information </w:t>
      </w:r>
    </w:p>
    <w:p w:rsidR="000A152B" w:rsidRPr="000A152B" w:rsidRDefault="000A152B" w:rsidP="000A152B">
      <w:pPr>
        <w:pStyle w:val="Default"/>
        <w:rPr>
          <w:color w:val="0000FF"/>
          <w:sz w:val="18"/>
          <w:szCs w:val="18"/>
        </w:rPr>
      </w:pPr>
      <w:r w:rsidRPr="000A152B">
        <w:rPr>
          <w:color w:val="0000FF"/>
          <w:sz w:val="18"/>
          <w:szCs w:val="18"/>
        </w:rPr>
        <w:t>Crawley: RP to update the handbook data.</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4.3 Infiltration &amp; Ventilation Requirements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4.5 Fenestration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6.5 Radiant Heating and Cooling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7.5 Smart Building Systems (now includes TC 7.4) </w:t>
      </w:r>
    </w:p>
    <w:p w:rsidR="000A152B" w:rsidRPr="000A152B" w:rsidRDefault="000A152B" w:rsidP="000A152B">
      <w:pPr>
        <w:pStyle w:val="Default"/>
        <w:rPr>
          <w:color w:val="0000FF"/>
          <w:sz w:val="18"/>
          <w:szCs w:val="18"/>
        </w:rPr>
      </w:pPr>
      <w:r w:rsidRPr="000A152B">
        <w:rPr>
          <w:color w:val="0000FF"/>
          <w:sz w:val="18"/>
          <w:szCs w:val="18"/>
        </w:rPr>
        <w:t>Reddy will do a road map exercise to identify focus areas.  This has impact on TC4.7 and it should involve more collaboration.</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TC 7.6 Building Energy Performance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roofErr w:type="spellStart"/>
      <w:r w:rsidRPr="000A152B">
        <w:rPr>
          <w:color w:val="0000FF"/>
          <w:sz w:val="18"/>
          <w:szCs w:val="18"/>
        </w:rPr>
        <w:t>BuildingSMART</w:t>
      </w:r>
      <w:proofErr w:type="spellEnd"/>
      <w:r w:rsidRPr="000A152B">
        <w:rPr>
          <w:color w:val="0000FF"/>
          <w:sz w:val="18"/>
          <w:szCs w:val="18"/>
        </w:rPr>
        <w:t xml:space="preserve"> (formerly IAI International Alliance for Interoperability)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IBPSA: USA, Canada, World </w:t>
      </w:r>
    </w:p>
    <w:p w:rsidR="000A152B" w:rsidRPr="000A152B" w:rsidRDefault="000A152B" w:rsidP="000A152B">
      <w:pPr>
        <w:pStyle w:val="Default"/>
        <w:rPr>
          <w:color w:val="0000FF"/>
          <w:sz w:val="18"/>
          <w:szCs w:val="18"/>
        </w:rPr>
      </w:pPr>
      <w:r w:rsidRPr="000A152B">
        <w:rPr>
          <w:color w:val="0000FF"/>
          <w:sz w:val="18"/>
          <w:szCs w:val="18"/>
        </w:rPr>
        <w:t xml:space="preserve">Barnaby: IBPSA is jointly hosting with ASHRAE-IBPSA conference in Atlanta in September.  </w:t>
      </w:r>
      <w:proofErr w:type="gramStart"/>
      <w:r w:rsidRPr="000A152B">
        <w:rPr>
          <w:color w:val="0000FF"/>
          <w:sz w:val="18"/>
          <w:szCs w:val="18"/>
        </w:rPr>
        <w:t>Shortly to announce how to support students with scholarships.</w:t>
      </w:r>
      <w:proofErr w:type="gramEnd"/>
    </w:p>
    <w:p w:rsidR="000A152B" w:rsidRPr="000A152B" w:rsidRDefault="000A152B" w:rsidP="000A152B">
      <w:pPr>
        <w:pStyle w:val="Default"/>
        <w:rPr>
          <w:color w:val="0000FF"/>
          <w:sz w:val="18"/>
          <w:szCs w:val="18"/>
        </w:rPr>
      </w:pPr>
      <w:r w:rsidRPr="000A152B">
        <w:rPr>
          <w:color w:val="0000FF"/>
          <w:sz w:val="18"/>
          <w:szCs w:val="18"/>
        </w:rPr>
        <w:t>2017 International Conference is to be held in San Francisco.</w:t>
      </w:r>
    </w:p>
    <w:p w:rsidR="000A152B" w:rsidRPr="000A152B" w:rsidRDefault="000A152B" w:rsidP="000A152B">
      <w:pPr>
        <w:pStyle w:val="Default"/>
        <w:rPr>
          <w:color w:val="0000FF"/>
          <w:sz w:val="18"/>
          <w:szCs w:val="18"/>
        </w:rPr>
      </w:pPr>
      <w:r w:rsidRPr="000A152B">
        <w:rPr>
          <w:color w:val="0000FF"/>
          <w:sz w:val="18"/>
          <w:szCs w:val="18"/>
        </w:rPr>
        <w:t xml:space="preserve">IBPSA got some funding from USDOE to </w:t>
      </w:r>
      <w:proofErr w:type="gramStart"/>
      <w:r w:rsidRPr="000A152B">
        <w:rPr>
          <w:color w:val="0000FF"/>
          <w:sz w:val="18"/>
          <w:szCs w:val="18"/>
        </w:rPr>
        <w:t>establish  a</w:t>
      </w:r>
      <w:proofErr w:type="gramEnd"/>
      <w:r w:rsidRPr="000A152B">
        <w:rPr>
          <w:color w:val="0000FF"/>
          <w:sz w:val="18"/>
          <w:szCs w:val="18"/>
        </w:rPr>
        <w:t xml:space="preserve"> Q/A website, and to put together an educational directory (training </w:t>
      </w:r>
      <w:r w:rsidRPr="000A152B">
        <w:rPr>
          <w:color w:val="0000FF"/>
          <w:sz w:val="18"/>
          <w:szCs w:val="18"/>
        </w:rPr>
        <w:lastRenderedPageBreak/>
        <w:t>type materials)</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roofErr w:type="gramStart"/>
      <w:r w:rsidRPr="000A152B">
        <w:rPr>
          <w:color w:val="0000FF"/>
          <w:sz w:val="18"/>
          <w:szCs w:val="18"/>
        </w:rPr>
        <w:t>9 active chapters of IBPSA already and having some activities/meetings.</w:t>
      </w:r>
      <w:proofErr w:type="gramEnd"/>
    </w:p>
    <w:p w:rsidR="000A152B" w:rsidRPr="000A152B" w:rsidRDefault="000A152B" w:rsidP="000A152B">
      <w:pPr>
        <w:pStyle w:val="Default"/>
        <w:rPr>
          <w:color w:val="0000FF"/>
          <w:sz w:val="18"/>
          <w:szCs w:val="18"/>
        </w:rPr>
      </w:pPr>
      <w:r w:rsidRPr="000A152B">
        <w:rPr>
          <w:color w:val="0000FF"/>
          <w:sz w:val="18"/>
          <w:szCs w:val="18"/>
        </w:rPr>
        <w:t>Barnaby: IBPSA-World is reconstituting its rules (to accommodate changes in Canada). 2015 conference will be held in India.</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roofErr w:type="gramStart"/>
      <w:r w:rsidRPr="000A152B">
        <w:rPr>
          <w:color w:val="0000FF"/>
          <w:sz w:val="18"/>
          <w:szCs w:val="18"/>
        </w:rPr>
        <w:t>BPI-2400-S-2011 Standardization Qualification of Whole-house Energy Savings Est.</w:t>
      </w:r>
      <w:proofErr w:type="gramEnd"/>
      <w:r w:rsidRPr="000A152B">
        <w:rPr>
          <w:color w:val="0000FF"/>
          <w:sz w:val="18"/>
          <w:szCs w:val="18"/>
        </w:rPr>
        <w:t xml:space="preserve">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Guideline 14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IEA Annex 60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r w:rsidRPr="000A152B">
        <w:rPr>
          <w:color w:val="0000FF"/>
          <w:sz w:val="18"/>
          <w:szCs w:val="18"/>
        </w:rPr>
        <w:t xml:space="preserve"> </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IEA Annex 66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ASHRAE Historical Committee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7. Old Business McDowell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8. New business McDowell </w:t>
      </w:r>
    </w:p>
    <w:p w:rsidR="000A152B" w:rsidRPr="000A152B" w:rsidRDefault="000A152B" w:rsidP="000A152B">
      <w:pPr>
        <w:pStyle w:val="Default"/>
        <w:rPr>
          <w:color w:val="0000FF"/>
          <w:sz w:val="18"/>
          <w:szCs w:val="18"/>
        </w:rPr>
      </w:pPr>
      <w:r w:rsidRPr="000A152B">
        <w:rPr>
          <w:color w:val="0000FF"/>
          <w:sz w:val="18"/>
          <w:szCs w:val="18"/>
        </w:rPr>
        <w:t>None reported.</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 xml:space="preserve">9. Executive Session McDowell </w:t>
      </w:r>
    </w:p>
    <w:p w:rsidR="000A152B" w:rsidRPr="000A152B" w:rsidRDefault="000A152B" w:rsidP="000A152B">
      <w:pPr>
        <w:pStyle w:val="Default"/>
        <w:rPr>
          <w:color w:val="0000FF"/>
          <w:sz w:val="18"/>
          <w:szCs w:val="18"/>
        </w:rPr>
      </w:pPr>
      <w:r w:rsidRPr="000A152B">
        <w:rPr>
          <w:color w:val="0000FF"/>
          <w:sz w:val="18"/>
          <w:szCs w:val="18"/>
        </w:rPr>
        <w:t>No executive session</w:t>
      </w:r>
    </w:p>
    <w:p w:rsidR="000A152B" w:rsidRPr="000A152B" w:rsidRDefault="000A152B" w:rsidP="000A152B">
      <w:pPr>
        <w:pStyle w:val="Default"/>
        <w:rPr>
          <w:color w:val="0000FF"/>
          <w:sz w:val="18"/>
          <w:szCs w:val="18"/>
        </w:rPr>
      </w:pPr>
    </w:p>
    <w:p w:rsidR="000A152B" w:rsidRPr="000A152B" w:rsidRDefault="000A152B" w:rsidP="000A152B">
      <w:pPr>
        <w:pStyle w:val="Default"/>
        <w:rPr>
          <w:color w:val="0000FF"/>
          <w:sz w:val="18"/>
          <w:szCs w:val="18"/>
        </w:rPr>
      </w:pPr>
      <w:r w:rsidRPr="000A152B">
        <w:rPr>
          <w:color w:val="0000FF"/>
          <w:sz w:val="18"/>
          <w:szCs w:val="18"/>
        </w:rPr>
        <w:t>10. Adjourn McDowell</w:t>
      </w:r>
    </w:p>
    <w:p w:rsidR="000A152B" w:rsidRPr="000A152B" w:rsidRDefault="000A152B" w:rsidP="000A152B">
      <w:pPr>
        <w:pStyle w:val="Default"/>
        <w:rPr>
          <w:color w:val="0000FF"/>
          <w:sz w:val="18"/>
          <w:szCs w:val="18"/>
        </w:rPr>
      </w:pPr>
      <w:proofErr w:type="gramStart"/>
      <w:r w:rsidRPr="000A152B">
        <w:rPr>
          <w:color w:val="0000FF"/>
          <w:sz w:val="18"/>
          <w:szCs w:val="18"/>
        </w:rPr>
        <w:t>A motion to adjourn by Barnaby, seconded by Balbach.</w:t>
      </w:r>
      <w:proofErr w:type="gramEnd"/>
      <w:r w:rsidRPr="000A152B">
        <w:rPr>
          <w:color w:val="0000FF"/>
          <w:sz w:val="18"/>
          <w:szCs w:val="18"/>
        </w:rPr>
        <w:t xml:space="preserve"> Meeting adjourned at 7:35 pm.</w:t>
      </w:r>
    </w:p>
    <w:p w:rsidR="000A152B" w:rsidRPr="000A152B" w:rsidRDefault="000A152B" w:rsidP="000A152B">
      <w:pPr>
        <w:rPr>
          <w:color w:val="0000FF"/>
          <w:szCs w:val="18"/>
        </w:rPr>
      </w:pPr>
    </w:p>
    <w:p w:rsidR="004623F7" w:rsidRPr="000A152B" w:rsidRDefault="004623F7" w:rsidP="004623F7">
      <w:pPr>
        <w:spacing w:line="300" w:lineRule="auto"/>
        <w:jc w:val="center"/>
        <w:rPr>
          <w:b/>
          <w:bCs/>
          <w:color w:val="0000FF"/>
        </w:rPr>
      </w:pPr>
    </w:p>
    <w:p w:rsidR="001410F2" w:rsidRPr="000A152B" w:rsidRDefault="001410F2" w:rsidP="00C56C61">
      <w:pPr>
        <w:pStyle w:val="Heading5"/>
        <w:overflowPunct/>
        <w:autoSpaceDE/>
        <w:autoSpaceDN/>
        <w:adjustRightInd/>
        <w:spacing w:before="120" w:after="120"/>
        <w:ind w:right="576"/>
        <w:textAlignment w:val="auto"/>
        <w:rPr>
          <w:color w:val="0000FF"/>
          <w:sz w:val="22"/>
          <w:szCs w:val="22"/>
          <w:lang w:val="en-CA"/>
        </w:rPr>
      </w:pPr>
      <w:r w:rsidRPr="000A152B">
        <w:rPr>
          <w:color w:val="0000FF"/>
          <w:sz w:val="22"/>
          <w:szCs w:val="22"/>
          <w:lang w:val="en-CA"/>
        </w:rPr>
        <w:t>Attachments</w:t>
      </w:r>
    </w:p>
    <w:p w:rsidR="001410F2" w:rsidRPr="00E724B3" w:rsidRDefault="001410F2" w:rsidP="003D294F">
      <w:pPr>
        <w:numPr>
          <w:ilvl w:val="0"/>
          <w:numId w:val="3"/>
        </w:numPr>
        <w:tabs>
          <w:tab w:val="clear" w:pos="720"/>
          <w:tab w:val="num" w:pos="360"/>
        </w:tabs>
        <w:ind w:right="576" w:hanging="720"/>
        <w:rPr>
          <w:color w:val="0000FF"/>
          <w:sz w:val="20"/>
          <w:szCs w:val="20"/>
          <w:lang w:val="en-CA"/>
        </w:rPr>
      </w:pPr>
      <w:r w:rsidRPr="00E724B3">
        <w:rPr>
          <w:color w:val="0000FF"/>
          <w:sz w:val="20"/>
          <w:szCs w:val="20"/>
          <w:lang w:val="en-CA"/>
        </w:rPr>
        <w:t>Agenda</w:t>
      </w:r>
    </w:p>
    <w:p w:rsidR="001410F2" w:rsidRPr="00E724B3" w:rsidRDefault="00FF4BC9" w:rsidP="003D294F">
      <w:pPr>
        <w:numPr>
          <w:ilvl w:val="0"/>
          <w:numId w:val="3"/>
        </w:numPr>
        <w:tabs>
          <w:tab w:val="clear" w:pos="720"/>
          <w:tab w:val="num" w:pos="360"/>
        </w:tabs>
        <w:ind w:right="576" w:hanging="720"/>
        <w:rPr>
          <w:color w:val="0000FF"/>
          <w:sz w:val="20"/>
          <w:szCs w:val="20"/>
          <w:lang w:val="en-CA"/>
        </w:rPr>
      </w:pPr>
      <w:r w:rsidRPr="00E724B3">
        <w:rPr>
          <w:color w:val="0000FF"/>
          <w:sz w:val="20"/>
          <w:szCs w:val="20"/>
          <w:lang w:val="en-CA"/>
        </w:rPr>
        <w:t xml:space="preserve">Simulations and Component Models </w:t>
      </w:r>
      <w:r w:rsidR="001410F2" w:rsidRPr="00E724B3">
        <w:rPr>
          <w:color w:val="0000FF"/>
          <w:sz w:val="20"/>
          <w:szCs w:val="20"/>
          <w:lang w:val="en-CA"/>
        </w:rPr>
        <w:t xml:space="preserve">Subcommittee </w:t>
      </w:r>
      <w:r w:rsidRPr="00E724B3">
        <w:rPr>
          <w:color w:val="0000FF"/>
          <w:sz w:val="20"/>
          <w:szCs w:val="20"/>
          <w:lang w:val="en-CA"/>
        </w:rPr>
        <w:t>Agenda</w:t>
      </w:r>
      <w:r w:rsidR="009F242A" w:rsidRPr="00E724B3">
        <w:rPr>
          <w:color w:val="0000FF"/>
          <w:sz w:val="20"/>
          <w:szCs w:val="20"/>
          <w:lang w:val="en-CA"/>
        </w:rPr>
        <w:t xml:space="preserve"> and Minutes</w:t>
      </w:r>
    </w:p>
    <w:p w:rsidR="00FF4BC9" w:rsidRPr="00E724B3" w:rsidRDefault="009F242A" w:rsidP="003D294F">
      <w:pPr>
        <w:numPr>
          <w:ilvl w:val="0"/>
          <w:numId w:val="3"/>
        </w:numPr>
        <w:tabs>
          <w:tab w:val="clear" w:pos="720"/>
          <w:tab w:val="num" w:pos="360"/>
        </w:tabs>
        <w:ind w:right="576" w:hanging="720"/>
        <w:rPr>
          <w:color w:val="FF0000"/>
          <w:sz w:val="20"/>
          <w:szCs w:val="20"/>
          <w:lang w:val="en-CA"/>
        </w:rPr>
      </w:pPr>
      <w:r w:rsidRPr="00E724B3">
        <w:rPr>
          <w:color w:val="FF0000"/>
          <w:sz w:val="20"/>
          <w:szCs w:val="20"/>
          <w:lang w:val="en-CA"/>
        </w:rPr>
        <w:t>Data-Driven Model</w:t>
      </w:r>
      <w:r w:rsidR="00FF4BC9" w:rsidRPr="00E724B3">
        <w:rPr>
          <w:color w:val="FF0000"/>
          <w:sz w:val="20"/>
          <w:szCs w:val="20"/>
          <w:lang w:val="en-CA"/>
        </w:rPr>
        <w:t>s Subcommittee Agenda</w:t>
      </w:r>
      <w:r w:rsidR="00A5682D" w:rsidRPr="00E724B3">
        <w:rPr>
          <w:color w:val="FF0000"/>
          <w:sz w:val="20"/>
          <w:szCs w:val="20"/>
          <w:lang w:val="en-CA"/>
        </w:rPr>
        <w:t xml:space="preserve"> and Minutes</w:t>
      </w:r>
      <w:r w:rsidR="00E724B3" w:rsidRPr="00E724B3">
        <w:rPr>
          <w:color w:val="FF0000"/>
          <w:sz w:val="20"/>
          <w:szCs w:val="20"/>
          <w:lang w:val="en-CA"/>
        </w:rPr>
        <w:t xml:space="preserve"> (BOTH NOT SUBMITTED TO SECRETARY)</w:t>
      </w:r>
    </w:p>
    <w:p w:rsidR="00FF4BC9" w:rsidRPr="00F923CA" w:rsidRDefault="00FF4BC9" w:rsidP="003D294F">
      <w:pPr>
        <w:numPr>
          <w:ilvl w:val="0"/>
          <w:numId w:val="3"/>
        </w:numPr>
        <w:tabs>
          <w:tab w:val="clear" w:pos="720"/>
          <w:tab w:val="num" w:pos="360"/>
        </w:tabs>
        <w:ind w:right="576" w:hanging="720"/>
        <w:rPr>
          <w:sz w:val="20"/>
          <w:szCs w:val="20"/>
          <w:lang w:val="en-CA"/>
        </w:rPr>
      </w:pPr>
      <w:r w:rsidRPr="009C5795">
        <w:rPr>
          <w:color w:val="0000FF"/>
          <w:sz w:val="20"/>
          <w:szCs w:val="20"/>
          <w:lang w:val="en-CA"/>
        </w:rPr>
        <w:t>Applications Agenda</w:t>
      </w:r>
      <w:r w:rsidRPr="00F923CA">
        <w:rPr>
          <w:sz w:val="20"/>
          <w:szCs w:val="20"/>
          <w:lang w:val="en-CA"/>
        </w:rPr>
        <w:t xml:space="preserve"> </w:t>
      </w:r>
      <w:r w:rsidRPr="009C5795">
        <w:rPr>
          <w:color w:val="FF0000"/>
          <w:sz w:val="20"/>
          <w:szCs w:val="20"/>
          <w:lang w:val="en-CA"/>
        </w:rPr>
        <w:t>and Minutes</w:t>
      </w:r>
      <w:r w:rsidR="009C5795">
        <w:rPr>
          <w:color w:val="FF0000"/>
          <w:sz w:val="20"/>
          <w:szCs w:val="20"/>
          <w:lang w:val="en-CA"/>
        </w:rPr>
        <w:t xml:space="preserve"> (MINUTES NOT SUBMITTED TO SECRETARY)</w:t>
      </w:r>
    </w:p>
    <w:p w:rsidR="001410F2" w:rsidRPr="00C679AC" w:rsidRDefault="009F242A" w:rsidP="003D294F">
      <w:pPr>
        <w:numPr>
          <w:ilvl w:val="0"/>
          <w:numId w:val="3"/>
        </w:numPr>
        <w:tabs>
          <w:tab w:val="clear" w:pos="720"/>
          <w:tab w:val="num" w:pos="360"/>
        </w:tabs>
        <w:ind w:right="576" w:hanging="720"/>
        <w:rPr>
          <w:color w:val="0000FF"/>
          <w:sz w:val="20"/>
          <w:szCs w:val="20"/>
          <w:lang w:val="en-CA"/>
        </w:rPr>
      </w:pPr>
      <w:r w:rsidRPr="00C679AC">
        <w:rPr>
          <w:color w:val="0000FF"/>
          <w:sz w:val="20"/>
          <w:szCs w:val="20"/>
          <w:lang w:val="en-CA"/>
        </w:rPr>
        <w:t>Handbook</w:t>
      </w:r>
      <w:r w:rsidR="001410F2" w:rsidRPr="00C679AC">
        <w:rPr>
          <w:color w:val="0000FF"/>
          <w:sz w:val="20"/>
          <w:szCs w:val="20"/>
          <w:lang w:val="en-CA"/>
        </w:rPr>
        <w:t xml:space="preserve"> Subcommittee </w:t>
      </w:r>
      <w:r w:rsidR="00C679AC">
        <w:rPr>
          <w:color w:val="0000FF"/>
          <w:sz w:val="20"/>
          <w:szCs w:val="20"/>
          <w:lang w:val="en-CA"/>
        </w:rPr>
        <w:t xml:space="preserve">Agenda and </w:t>
      </w:r>
      <w:r w:rsidR="001410F2" w:rsidRPr="00C679AC">
        <w:rPr>
          <w:color w:val="0000FF"/>
          <w:sz w:val="20"/>
          <w:szCs w:val="20"/>
          <w:lang w:val="en-CA"/>
        </w:rPr>
        <w:t>Minutes</w:t>
      </w:r>
    </w:p>
    <w:p w:rsidR="001410F2" w:rsidRPr="00C92758" w:rsidRDefault="001410F2" w:rsidP="003D294F">
      <w:pPr>
        <w:numPr>
          <w:ilvl w:val="0"/>
          <w:numId w:val="3"/>
        </w:numPr>
        <w:tabs>
          <w:tab w:val="clear" w:pos="720"/>
          <w:tab w:val="num" w:pos="360"/>
        </w:tabs>
        <w:ind w:right="576" w:hanging="720"/>
        <w:rPr>
          <w:color w:val="FF0000"/>
          <w:sz w:val="20"/>
          <w:szCs w:val="20"/>
          <w:lang w:val="en-CA"/>
        </w:rPr>
      </w:pPr>
      <w:r w:rsidRPr="00C92758">
        <w:rPr>
          <w:color w:val="FF0000"/>
          <w:sz w:val="20"/>
          <w:szCs w:val="20"/>
          <w:lang w:val="en-CA"/>
        </w:rPr>
        <w:t>Program</w:t>
      </w:r>
      <w:r w:rsidR="003D294F" w:rsidRPr="00C92758">
        <w:rPr>
          <w:color w:val="FF0000"/>
          <w:sz w:val="20"/>
          <w:szCs w:val="20"/>
          <w:lang w:val="en-CA"/>
        </w:rPr>
        <w:t xml:space="preserve"> Plan</w:t>
      </w:r>
      <w:r w:rsidR="00C92758">
        <w:rPr>
          <w:color w:val="FF0000"/>
          <w:sz w:val="20"/>
          <w:szCs w:val="20"/>
          <w:lang w:val="en-CA"/>
        </w:rPr>
        <w:t xml:space="preserve"> (Is this necessary?)</w:t>
      </w:r>
    </w:p>
    <w:p w:rsidR="001410F2" w:rsidRDefault="001410F2" w:rsidP="003D294F">
      <w:pPr>
        <w:numPr>
          <w:ilvl w:val="0"/>
          <w:numId w:val="3"/>
        </w:numPr>
        <w:tabs>
          <w:tab w:val="clear" w:pos="720"/>
          <w:tab w:val="num" w:pos="360"/>
        </w:tabs>
        <w:ind w:right="576" w:hanging="720"/>
        <w:rPr>
          <w:color w:val="0000FF"/>
          <w:sz w:val="20"/>
          <w:szCs w:val="20"/>
          <w:lang w:val="en-CA"/>
        </w:rPr>
      </w:pPr>
      <w:r w:rsidRPr="00C92758">
        <w:rPr>
          <w:color w:val="0000FF"/>
          <w:sz w:val="20"/>
          <w:szCs w:val="20"/>
          <w:lang w:val="en-CA"/>
        </w:rPr>
        <w:t>SSPC 140</w:t>
      </w:r>
      <w:r w:rsidRPr="004D6244">
        <w:rPr>
          <w:color w:val="FF0000"/>
          <w:sz w:val="20"/>
          <w:szCs w:val="20"/>
          <w:lang w:val="en-CA"/>
        </w:rPr>
        <w:t xml:space="preserve"> </w:t>
      </w:r>
      <w:r w:rsidR="009F242A" w:rsidRPr="004D6244">
        <w:rPr>
          <w:color w:val="FF0000"/>
          <w:sz w:val="20"/>
          <w:szCs w:val="20"/>
          <w:lang w:val="en-CA"/>
        </w:rPr>
        <w:t>Agenda</w:t>
      </w:r>
      <w:r w:rsidR="009F242A" w:rsidRPr="00C92758">
        <w:rPr>
          <w:color w:val="0000FF"/>
          <w:sz w:val="20"/>
          <w:szCs w:val="20"/>
          <w:lang w:val="en-CA"/>
        </w:rPr>
        <w:t xml:space="preserve"> and </w:t>
      </w:r>
      <w:r w:rsidRPr="00C92758">
        <w:rPr>
          <w:color w:val="0000FF"/>
          <w:sz w:val="20"/>
          <w:szCs w:val="20"/>
          <w:lang w:val="en-CA"/>
        </w:rPr>
        <w:t>Minutes</w:t>
      </w:r>
      <w:r w:rsidR="004D6244" w:rsidRPr="004D6244">
        <w:rPr>
          <w:color w:val="FF0000"/>
          <w:sz w:val="20"/>
          <w:szCs w:val="20"/>
          <w:lang w:val="en-CA"/>
        </w:rPr>
        <w:t xml:space="preserve"> (AGENDA NOT SUBMITTED)</w:t>
      </w:r>
    </w:p>
    <w:p w:rsidR="004D6244" w:rsidRPr="00C92758" w:rsidRDefault="004D6244" w:rsidP="003D294F">
      <w:pPr>
        <w:numPr>
          <w:ilvl w:val="0"/>
          <w:numId w:val="3"/>
        </w:numPr>
        <w:tabs>
          <w:tab w:val="clear" w:pos="720"/>
          <w:tab w:val="num" w:pos="360"/>
        </w:tabs>
        <w:ind w:right="576" w:hanging="720"/>
        <w:rPr>
          <w:color w:val="0000FF"/>
          <w:sz w:val="20"/>
          <w:szCs w:val="20"/>
          <w:lang w:val="en-CA"/>
        </w:rPr>
      </w:pPr>
      <w:r>
        <w:rPr>
          <w:color w:val="0000FF"/>
          <w:sz w:val="20"/>
          <w:szCs w:val="20"/>
          <w:lang w:val="en-CA"/>
        </w:rPr>
        <w:t>Announcements and Reminders</w:t>
      </w:r>
    </w:p>
    <w:p w:rsidR="000D13AE" w:rsidRPr="000A152B" w:rsidRDefault="001410F2" w:rsidP="005F586F">
      <w:pPr>
        <w:jc w:val="center"/>
        <w:rPr>
          <w:color w:val="0000FF"/>
          <w:sz w:val="20"/>
          <w:szCs w:val="20"/>
        </w:rPr>
      </w:pPr>
      <w:r w:rsidRPr="00F923CA">
        <w:rPr>
          <w:sz w:val="20"/>
          <w:szCs w:val="20"/>
        </w:rPr>
        <w:br w:type="page"/>
      </w:r>
    </w:p>
    <w:p w:rsidR="00BF47F7" w:rsidRPr="000A152B" w:rsidRDefault="000D13AE" w:rsidP="00BF47F7">
      <w:pPr>
        <w:jc w:val="center"/>
        <w:rPr>
          <w:rFonts w:ascii="Arial" w:hAnsi="Arial" w:cs="Arial"/>
          <w:b/>
          <w:color w:val="0000FF"/>
        </w:rPr>
      </w:pPr>
      <w:r w:rsidRPr="000A152B">
        <w:rPr>
          <w:b/>
          <w:color w:val="0000FF"/>
          <w:sz w:val="22"/>
          <w:szCs w:val="22"/>
        </w:rPr>
        <w:lastRenderedPageBreak/>
        <w:t>Attachment A</w:t>
      </w:r>
      <w:r w:rsidR="00BF47F7" w:rsidRPr="000A152B">
        <w:rPr>
          <w:rFonts w:ascii="Arial" w:hAnsi="Arial" w:cs="Arial"/>
          <w:b/>
          <w:color w:val="0000FF"/>
        </w:rPr>
        <w:t xml:space="preserve"> </w:t>
      </w:r>
    </w:p>
    <w:p w:rsidR="000A152B" w:rsidRPr="000A152B" w:rsidRDefault="000A152B" w:rsidP="000A152B">
      <w:pPr>
        <w:autoSpaceDE w:val="0"/>
        <w:autoSpaceDN w:val="0"/>
        <w:adjustRightInd w:val="0"/>
        <w:rPr>
          <w:rFonts w:ascii="Arial" w:hAnsi="Arial" w:cs="Arial"/>
          <w:color w:val="0000FF"/>
        </w:rPr>
      </w:pPr>
    </w:p>
    <w:p w:rsidR="000A152B" w:rsidRPr="000A152B" w:rsidRDefault="000A152B" w:rsidP="000A152B">
      <w:pPr>
        <w:autoSpaceDE w:val="0"/>
        <w:autoSpaceDN w:val="0"/>
        <w:adjustRightInd w:val="0"/>
        <w:jc w:val="center"/>
        <w:rPr>
          <w:rFonts w:ascii="Arial" w:hAnsi="Arial" w:cs="Arial"/>
          <w:color w:val="0000FF"/>
          <w:sz w:val="23"/>
          <w:szCs w:val="23"/>
        </w:rPr>
      </w:pPr>
      <w:r w:rsidRPr="000A152B">
        <w:rPr>
          <w:rFonts w:ascii="Arial" w:hAnsi="Arial" w:cs="Arial"/>
          <w:b/>
          <w:bCs/>
          <w:color w:val="0000FF"/>
          <w:sz w:val="23"/>
          <w:szCs w:val="23"/>
        </w:rPr>
        <w:t>Agenda</w:t>
      </w:r>
    </w:p>
    <w:p w:rsidR="000A152B" w:rsidRPr="000A152B" w:rsidRDefault="000A152B" w:rsidP="000A152B">
      <w:pPr>
        <w:autoSpaceDE w:val="0"/>
        <w:autoSpaceDN w:val="0"/>
        <w:adjustRightInd w:val="0"/>
        <w:jc w:val="center"/>
        <w:rPr>
          <w:rFonts w:ascii="Arial" w:hAnsi="Arial" w:cs="Arial"/>
          <w:color w:val="0000FF"/>
          <w:sz w:val="23"/>
          <w:szCs w:val="23"/>
        </w:rPr>
      </w:pPr>
      <w:r w:rsidRPr="000A152B">
        <w:rPr>
          <w:rFonts w:ascii="Arial" w:hAnsi="Arial" w:cs="Arial"/>
          <w:b/>
          <w:bCs/>
          <w:color w:val="0000FF"/>
          <w:sz w:val="23"/>
          <w:szCs w:val="23"/>
        </w:rPr>
        <w:t>ASHRAE TC 4.7 Energy Calculations – Main Meeting</w:t>
      </w:r>
    </w:p>
    <w:p w:rsidR="000A152B" w:rsidRPr="000A152B" w:rsidRDefault="000A152B" w:rsidP="000A152B">
      <w:pPr>
        <w:autoSpaceDE w:val="0"/>
        <w:autoSpaceDN w:val="0"/>
        <w:adjustRightInd w:val="0"/>
        <w:jc w:val="center"/>
        <w:rPr>
          <w:rFonts w:ascii="Arial" w:hAnsi="Arial" w:cs="Arial"/>
          <w:color w:val="0000FF"/>
          <w:sz w:val="23"/>
          <w:szCs w:val="23"/>
        </w:rPr>
      </w:pPr>
      <w:r w:rsidRPr="000A152B">
        <w:rPr>
          <w:rFonts w:ascii="Arial" w:hAnsi="Arial" w:cs="Arial"/>
          <w:b/>
          <w:bCs/>
          <w:color w:val="0000FF"/>
          <w:sz w:val="23"/>
          <w:szCs w:val="23"/>
        </w:rPr>
        <w:t>Metropolitan Ballroom A (3,Sheraton)</w:t>
      </w:r>
    </w:p>
    <w:p w:rsidR="000A152B" w:rsidRPr="000A152B" w:rsidRDefault="000A152B" w:rsidP="000A152B">
      <w:pPr>
        <w:autoSpaceDE w:val="0"/>
        <w:autoSpaceDN w:val="0"/>
        <w:adjustRightInd w:val="0"/>
        <w:jc w:val="center"/>
        <w:rPr>
          <w:rFonts w:ascii="Arial" w:hAnsi="Arial" w:cs="Arial"/>
          <w:color w:val="0000FF"/>
          <w:sz w:val="23"/>
          <w:szCs w:val="23"/>
        </w:rPr>
      </w:pPr>
      <w:r w:rsidRPr="000A152B">
        <w:rPr>
          <w:rFonts w:ascii="Arial" w:hAnsi="Arial" w:cs="Arial"/>
          <w:b/>
          <w:bCs/>
          <w:color w:val="0000FF"/>
          <w:sz w:val="23"/>
          <w:szCs w:val="23"/>
        </w:rPr>
        <w:t>Seattle, Washington</w:t>
      </w:r>
    </w:p>
    <w:p w:rsidR="000A152B" w:rsidRPr="00603B57" w:rsidRDefault="000A152B" w:rsidP="000A152B">
      <w:pPr>
        <w:autoSpaceDE w:val="0"/>
        <w:autoSpaceDN w:val="0"/>
        <w:adjustRightInd w:val="0"/>
        <w:jc w:val="center"/>
        <w:rPr>
          <w:rFonts w:ascii="Arial" w:hAnsi="Arial" w:cs="Arial"/>
          <w:b/>
          <w:bCs/>
          <w:color w:val="0000FF"/>
          <w:sz w:val="23"/>
          <w:szCs w:val="23"/>
        </w:rPr>
      </w:pPr>
      <w:r w:rsidRPr="000A152B">
        <w:rPr>
          <w:rFonts w:ascii="Arial" w:hAnsi="Arial" w:cs="Arial"/>
          <w:b/>
          <w:bCs/>
          <w:color w:val="0000FF"/>
          <w:sz w:val="23"/>
          <w:szCs w:val="23"/>
        </w:rPr>
        <w:t>Tuesday, July 1, 2014, 6:00-8:30 pm</w:t>
      </w:r>
    </w:p>
    <w:p w:rsidR="000A152B" w:rsidRPr="000A152B" w:rsidRDefault="000A152B" w:rsidP="000A152B">
      <w:pPr>
        <w:autoSpaceDE w:val="0"/>
        <w:autoSpaceDN w:val="0"/>
        <w:adjustRightInd w:val="0"/>
        <w:jc w:val="center"/>
        <w:rPr>
          <w:rFonts w:ascii="Arial" w:hAnsi="Arial" w:cs="Arial"/>
          <w:color w:val="0000FF"/>
          <w:sz w:val="23"/>
          <w:szCs w:val="23"/>
        </w:rPr>
      </w:pPr>
    </w:p>
    <w:p w:rsidR="000A152B" w:rsidRPr="000A152B" w:rsidRDefault="000A152B"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1. Roll call and introductions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Abushakra </w:t>
      </w:r>
    </w:p>
    <w:p w:rsidR="000A152B" w:rsidRPr="000A152B" w:rsidRDefault="000A152B" w:rsidP="000A152B">
      <w:pPr>
        <w:autoSpaceDE w:val="0"/>
        <w:autoSpaceDN w:val="0"/>
        <w:adjustRightInd w:val="0"/>
        <w:rPr>
          <w:rFonts w:ascii="Arial" w:hAnsi="Arial" w:cs="Arial"/>
          <w:color w:val="0000FF"/>
          <w:sz w:val="18"/>
          <w:szCs w:val="18"/>
        </w:rPr>
      </w:pPr>
      <w:r w:rsidRPr="000A152B">
        <w:rPr>
          <w:rFonts w:ascii="Arial" w:hAnsi="Arial" w:cs="Arial"/>
          <w:color w:val="0000FF"/>
          <w:sz w:val="18"/>
          <w:szCs w:val="18"/>
        </w:rPr>
        <w:t>2. Accept agenda &amp; appr</w:t>
      </w:r>
      <w:r w:rsidRPr="00603B57">
        <w:rPr>
          <w:rFonts w:ascii="Arial" w:hAnsi="Arial" w:cs="Arial"/>
          <w:color w:val="0000FF"/>
          <w:sz w:val="18"/>
          <w:szCs w:val="18"/>
        </w:rPr>
        <w:t>ove minutes of previous meeting</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McDowell </w:t>
      </w:r>
    </w:p>
    <w:p w:rsidR="000A152B" w:rsidRPr="000A152B" w:rsidRDefault="000A152B"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3. Announcements/Liaisons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McDowell </w:t>
      </w:r>
    </w:p>
    <w:p w:rsidR="000A152B" w:rsidRPr="000A152B" w:rsidRDefault="000A152B"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4. Membership</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Huang </w:t>
      </w:r>
    </w:p>
    <w:p w:rsidR="000A152B" w:rsidRPr="000A152B" w:rsidRDefault="000A152B" w:rsidP="000A152B">
      <w:pPr>
        <w:autoSpaceDE w:val="0"/>
        <w:autoSpaceDN w:val="0"/>
        <w:adjustRightInd w:val="0"/>
        <w:rPr>
          <w:rFonts w:ascii="Arial" w:hAnsi="Arial" w:cs="Arial"/>
          <w:color w:val="0000FF"/>
          <w:sz w:val="18"/>
          <w:szCs w:val="18"/>
        </w:rPr>
      </w:pPr>
      <w:r w:rsidRPr="000A152B">
        <w:rPr>
          <w:rFonts w:ascii="Arial" w:hAnsi="Arial" w:cs="Arial"/>
          <w:color w:val="0000FF"/>
          <w:sz w:val="18"/>
          <w:szCs w:val="18"/>
        </w:rPr>
        <w:t xml:space="preserve">5. Subcommittee reports </w:t>
      </w:r>
    </w:p>
    <w:p w:rsidR="000A152B" w:rsidRPr="000A152B" w:rsidRDefault="000A152B"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5.1 Applications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Huang </w:t>
      </w:r>
    </w:p>
    <w:p w:rsidR="000A152B" w:rsidRPr="000A152B" w:rsidRDefault="000A152B"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5.2 Data-Driven Modeling</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Balbach </w:t>
      </w:r>
    </w:p>
    <w:p w:rsidR="000A152B" w:rsidRPr="000A152B" w:rsidRDefault="000A152B" w:rsidP="000A152B">
      <w:pPr>
        <w:autoSpaceDE w:val="0"/>
        <w:autoSpaceDN w:val="0"/>
        <w:adjustRightInd w:val="0"/>
        <w:rPr>
          <w:rFonts w:ascii="Arial" w:hAnsi="Arial" w:cs="Arial"/>
          <w:color w:val="0000FF"/>
          <w:sz w:val="18"/>
          <w:szCs w:val="18"/>
        </w:rPr>
      </w:pPr>
      <w:r w:rsidRPr="000A152B">
        <w:rPr>
          <w:rFonts w:ascii="Arial" w:hAnsi="Arial" w:cs="Arial"/>
          <w:color w:val="0000FF"/>
          <w:sz w:val="18"/>
          <w:szCs w:val="18"/>
        </w:rPr>
        <w:t xml:space="preserve">5.3 </w:t>
      </w:r>
      <w:proofErr w:type="gramStart"/>
      <w:r w:rsidRPr="00603B57">
        <w:rPr>
          <w:rFonts w:ascii="Arial" w:hAnsi="Arial" w:cs="Arial"/>
          <w:color w:val="0000FF"/>
          <w:sz w:val="18"/>
          <w:szCs w:val="18"/>
        </w:rPr>
        <w:t>Simulation</w:t>
      </w:r>
      <w:proofErr w:type="gramEnd"/>
      <w:r w:rsidRPr="00603B57">
        <w:rPr>
          <w:rFonts w:ascii="Arial" w:hAnsi="Arial" w:cs="Arial"/>
          <w:color w:val="0000FF"/>
          <w:sz w:val="18"/>
          <w:szCs w:val="18"/>
        </w:rPr>
        <w:t xml:space="preserve"> and Component Models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Crawley </w:t>
      </w:r>
    </w:p>
    <w:p w:rsidR="000A152B" w:rsidRPr="000A152B" w:rsidRDefault="000A152B" w:rsidP="000A152B">
      <w:pPr>
        <w:autoSpaceDE w:val="0"/>
        <w:autoSpaceDN w:val="0"/>
        <w:adjustRightInd w:val="0"/>
        <w:rPr>
          <w:rFonts w:ascii="Arial" w:hAnsi="Arial" w:cs="Arial"/>
          <w:color w:val="0000FF"/>
          <w:sz w:val="18"/>
          <w:szCs w:val="18"/>
        </w:rPr>
      </w:pPr>
      <w:r w:rsidRPr="000A152B">
        <w:rPr>
          <w:rFonts w:ascii="Arial" w:hAnsi="Arial" w:cs="Arial"/>
          <w:color w:val="0000FF"/>
          <w:sz w:val="18"/>
          <w:szCs w:val="18"/>
        </w:rPr>
        <w:t>5.4 Re</w:t>
      </w:r>
      <w:r w:rsidRPr="00603B57">
        <w:rPr>
          <w:rFonts w:ascii="Arial" w:hAnsi="Arial" w:cs="Arial"/>
          <w:color w:val="0000FF"/>
          <w:sz w:val="18"/>
          <w:szCs w:val="18"/>
        </w:rPr>
        <w:t>search</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0A152B">
        <w:rPr>
          <w:rFonts w:ascii="Arial" w:hAnsi="Arial" w:cs="Arial"/>
          <w:color w:val="0000FF"/>
          <w:sz w:val="18"/>
          <w:szCs w:val="18"/>
        </w:rPr>
        <w:t xml:space="preserve">Haberl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5.4.1 Research Projects/Work Statements </w:t>
      </w:r>
    </w:p>
    <w:p w:rsidR="000A152B" w:rsidRPr="000A152B" w:rsidRDefault="000A152B" w:rsidP="00603B57">
      <w:pPr>
        <w:autoSpaceDE w:val="0"/>
        <w:autoSpaceDN w:val="0"/>
        <w:adjustRightInd w:val="0"/>
        <w:spacing w:after="19"/>
        <w:ind w:left="1440"/>
        <w:rPr>
          <w:rFonts w:ascii="Arial" w:hAnsi="Arial" w:cs="Arial"/>
          <w:color w:val="0000FF"/>
          <w:sz w:val="18"/>
          <w:szCs w:val="18"/>
        </w:rPr>
      </w:pPr>
      <w:r w:rsidRPr="000A152B">
        <w:rPr>
          <w:rFonts w:ascii="Arial" w:hAnsi="Arial" w:cs="Arial"/>
          <w:color w:val="0000FF"/>
          <w:sz w:val="18"/>
          <w:szCs w:val="18"/>
        </w:rPr>
        <w:t xml:space="preserve"> 1588-RP Representative Layer-by-Layer Descriptions for Fenestration Systems with Specified Bulk Properties Such as U-factor and SHGC” (co-sponsored with TC 4.5) </w:t>
      </w:r>
    </w:p>
    <w:p w:rsidR="000A152B" w:rsidRPr="000A152B" w:rsidRDefault="000A152B" w:rsidP="00603B57">
      <w:pPr>
        <w:autoSpaceDE w:val="0"/>
        <w:autoSpaceDN w:val="0"/>
        <w:adjustRightInd w:val="0"/>
        <w:ind w:left="1440"/>
        <w:rPr>
          <w:rFonts w:ascii="Arial" w:hAnsi="Arial" w:cs="Arial"/>
          <w:color w:val="0000FF"/>
          <w:sz w:val="18"/>
          <w:szCs w:val="18"/>
        </w:rPr>
      </w:pPr>
      <w:r w:rsidRPr="000A152B">
        <w:rPr>
          <w:rFonts w:ascii="Arial" w:hAnsi="Arial" w:cs="Arial"/>
          <w:color w:val="0000FF"/>
          <w:sz w:val="18"/>
          <w:szCs w:val="18"/>
        </w:rPr>
        <w:t xml:space="preserve"> 1629-RP Testing and Modeling Energy Performance of Active Chilled Beam Systems (co-sponsored with TC 5.3)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5.4.2 RTARs, Requests for Co-sponsorship </w:t>
      </w:r>
    </w:p>
    <w:p w:rsidR="000A152B" w:rsidRPr="000A152B" w:rsidRDefault="000A152B" w:rsidP="00603B57">
      <w:pPr>
        <w:autoSpaceDE w:val="0"/>
        <w:autoSpaceDN w:val="0"/>
        <w:adjustRightInd w:val="0"/>
        <w:spacing w:after="19"/>
        <w:ind w:left="1440"/>
        <w:rPr>
          <w:rFonts w:ascii="Arial" w:hAnsi="Arial" w:cs="Arial"/>
          <w:color w:val="0000FF"/>
          <w:sz w:val="18"/>
          <w:szCs w:val="18"/>
        </w:rPr>
      </w:pPr>
      <w:r w:rsidRPr="000A152B">
        <w:rPr>
          <w:rFonts w:ascii="Arial" w:hAnsi="Arial" w:cs="Arial"/>
          <w:color w:val="0000FF"/>
          <w:sz w:val="18"/>
          <w:szCs w:val="18"/>
        </w:rPr>
        <w:t xml:space="preserve"> 1661-RTAR </w:t>
      </w:r>
      <w:proofErr w:type="spellStart"/>
      <w:r w:rsidRPr="000A152B">
        <w:rPr>
          <w:rFonts w:ascii="Arial" w:hAnsi="Arial" w:cs="Arial"/>
          <w:color w:val="0000FF"/>
          <w:sz w:val="18"/>
          <w:szCs w:val="18"/>
        </w:rPr>
        <w:t>Modelica</w:t>
      </w:r>
      <w:proofErr w:type="spellEnd"/>
      <w:r w:rsidRPr="000A152B">
        <w:rPr>
          <w:rFonts w:ascii="Arial" w:hAnsi="Arial" w:cs="Arial"/>
          <w:color w:val="0000FF"/>
          <w:sz w:val="18"/>
          <w:szCs w:val="18"/>
        </w:rPr>
        <w:t xml:space="preserve"> Models for the Evaluation of Supervisory Control Strategies in the ASHRAE Handbook (sent back to Authors) - SCM </w:t>
      </w:r>
    </w:p>
    <w:p w:rsidR="000A152B" w:rsidRPr="000A152B" w:rsidRDefault="000A152B" w:rsidP="00603B57">
      <w:pPr>
        <w:autoSpaceDE w:val="0"/>
        <w:autoSpaceDN w:val="0"/>
        <w:adjustRightInd w:val="0"/>
        <w:ind w:left="720" w:firstLine="720"/>
        <w:rPr>
          <w:rFonts w:ascii="Arial" w:hAnsi="Arial" w:cs="Arial"/>
          <w:color w:val="0000FF"/>
          <w:sz w:val="18"/>
          <w:szCs w:val="18"/>
        </w:rPr>
      </w:pPr>
      <w:r w:rsidRPr="000A152B">
        <w:rPr>
          <w:rFonts w:ascii="Arial" w:hAnsi="Arial" w:cs="Arial"/>
          <w:color w:val="0000FF"/>
          <w:sz w:val="18"/>
          <w:szCs w:val="18"/>
        </w:rPr>
        <w:t xml:space="preserve"> Requests for co-sponsorship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5.5 Handbook</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Kolderup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5.6 Program</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Cockerham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5.7 Standards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Neymark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SSPC 140 SMOT for </w:t>
      </w:r>
      <w:proofErr w:type="spellStart"/>
      <w:r w:rsidRPr="000A152B">
        <w:rPr>
          <w:rFonts w:ascii="Arial" w:hAnsi="Arial" w:cs="Arial"/>
          <w:color w:val="0000FF"/>
          <w:sz w:val="18"/>
          <w:szCs w:val="18"/>
        </w:rPr>
        <w:t>Eval</w:t>
      </w:r>
      <w:proofErr w:type="spellEnd"/>
      <w:r w:rsidRPr="000A152B">
        <w:rPr>
          <w:rFonts w:ascii="Arial" w:hAnsi="Arial" w:cs="Arial"/>
          <w:color w:val="0000FF"/>
          <w:sz w:val="18"/>
          <w:szCs w:val="18"/>
        </w:rPr>
        <w:t xml:space="preserve"> Bldg En</w:t>
      </w:r>
      <w:r w:rsidR="00603B57" w:rsidRPr="00603B57">
        <w:rPr>
          <w:rFonts w:ascii="Arial" w:hAnsi="Arial" w:cs="Arial"/>
          <w:color w:val="0000FF"/>
          <w:sz w:val="18"/>
          <w:szCs w:val="18"/>
        </w:rPr>
        <w:t>ergy Analysis Computer Programs</w:t>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Pr="000A152B">
        <w:rPr>
          <w:rFonts w:ascii="Arial" w:hAnsi="Arial" w:cs="Arial"/>
          <w:color w:val="0000FF"/>
          <w:sz w:val="18"/>
          <w:szCs w:val="18"/>
        </w:rPr>
        <w:t xml:space="preserve">Judkoff </w:t>
      </w:r>
    </w:p>
    <w:p w:rsidR="000A152B" w:rsidRPr="000A152B" w:rsidRDefault="000A152B" w:rsidP="00603B57">
      <w:pPr>
        <w:autoSpaceDE w:val="0"/>
        <w:autoSpaceDN w:val="0"/>
        <w:adjustRightInd w:val="0"/>
        <w:ind w:firstLine="720"/>
        <w:rPr>
          <w:rFonts w:ascii="Arial" w:hAnsi="Arial" w:cs="Arial"/>
          <w:color w:val="0000FF"/>
          <w:sz w:val="18"/>
          <w:szCs w:val="18"/>
        </w:rPr>
      </w:pPr>
      <w:proofErr w:type="gramStart"/>
      <w:r w:rsidRPr="000A152B">
        <w:rPr>
          <w:rFonts w:ascii="Arial" w:hAnsi="Arial" w:cs="Arial"/>
          <w:color w:val="0000FF"/>
          <w:sz w:val="18"/>
          <w:szCs w:val="18"/>
        </w:rPr>
        <w:t xml:space="preserve">SPC 205 – Std. Representation of </w:t>
      </w:r>
      <w:proofErr w:type="spellStart"/>
      <w:r w:rsidRPr="000A152B">
        <w:rPr>
          <w:rFonts w:ascii="Arial" w:hAnsi="Arial" w:cs="Arial"/>
          <w:color w:val="0000FF"/>
          <w:sz w:val="18"/>
          <w:szCs w:val="18"/>
        </w:rPr>
        <w:t>Perf</w:t>
      </w:r>
      <w:proofErr w:type="spellEnd"/>
      <w:r w:rsidRPr="000A152B">
        <w:rPr>
          <w:rFonts w:ascii="Arial" w:hAnsi="Arial" w:cs="Arial"/>
          <w:color w:val="0000FF"/>
          <w:sz w:val="18"/>
          <w:szCs w:val="18"/>
        </w:rPr>
        <w:t>.</w:t>
      </w:r>
      <w:proofErr w:type="gramEnd"/>
      <w:r w:rsidRPr="000A152B">
        <w:rPr>
          <w:rFonts w:ascii="Arial" w:hAnsi="Arial" w:cs="Arial"/>
          <w:color w:val="0000FF"/>
          <w:sz w:val="18"/>
          <w:szCs w:val="18"/>
        </w:rPr>
        <w:t xml:space="preserve"> </w:t>
      </w:r>
      <w:proofErr w:type="spellStart"/>
      <w:r w:rsidRPr="000A152B">
        <w:rPr>
          <w:rFonts w:ascii="Arial" w:hAnsi="Arial" w:cs="Arial"/>
          <w:color w:val="0000FF"/>
          <w:sz w:val="18"/>
          <w:szCs w:val="18"/>
        </w:rPr>
        <w:t>Sim</w:t>
      </w:r>
      <w:proofErr w:type="spellEnd"/>
      <w:r w:rsidRPr="000A152B">
        <w:rPr>
          <w:rFonts w:ascii="Arial" w:hAnsi="Arial" w:cs="Arial"/>
          <w:color w:val="0000FF"/>
          <w:sz w:val="18"/>
          <w:szCs w:val="18"/>
        </w:rPr>
        <w:t>. Data for</w:t>
      </w:r>
      <w:r w:rsidR="00603B57" w:rsidRPr="00603B57">
        <w:rPr>
          <w:rFonts w:ascii="Arial" w:hAnsi="Arial" w:cs="Arial"/>
          <w:color w:val="0000FF"/>
          <w:sz w:val="18"/>
          <w:szCs w:val="18"/>
        </w:rPr>
        <w:t xml:space="preserve"> HVAC&amp;R &amp; Other </w:t>
      </w:r>
      <w:proofErr w:type="spellStart"/>
      <w:r w:rsidR="00603B57" w:rsidRPr="00603B57">
        <w:rPr>
          <w:rFonts w:ascii="Arial" w:hAnsi="Arial" w:cs="Arial"/>
          <w:color w:val="0000FF"/>
          <w:sz w:val="18"/>
          <w:szCs w:val="18"/>
        </w:rPr>
        <w:t>Fac’l</w:t>
      </w:r>
      <w:proofErr w:type="spellEnd"/>
      <w:r w:rsidR="00603B57" w:rsidRPr="00603B57">
        <w:rPr>
          <w:rFonts w:ascii="Arial" w:hAnsi="Arial" w:cs="Arial"/>
          <w:color w:val="0000FF"/>
          <w:sz w:val="18"/>
          <w:szCs w:val="18"/>
        </w:rPr>
        <w:t xml:space="preserve"> Equipment</w:t>
      </w:r>
      <w:r w:rsidR="00603B57" w:rsidRPr="00603B57">
        <w:rPr>
          <w:rFonts w:ascii="Arial" w:hAnsi="Arial" w:cs="Arial"/>
          <w:color w:val="0000FF"/>
          <w:sz w:val="18"/>
          <w:szCs w:val="18"/>
        </w:rPr>
        <w:tab/>
      </w:r>
      <w:r w:rsidRPr="000A152B">
        <w:rPr>
          <w:rFonts w:ascii="Arial" w:hAnsi="Arial" w:cs="Arial"/>
          <w:color w:val="0000FF"/>
          <w:sz w:val="18"/>
          <w:szCs w:val="18"/>
        </w:rPr>
        <w:t xml:space="preserve">Barnaby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SPC 209</w:t>
      </w:r>
      <w:r w:rsidR="00603B57" w:rsidRPr="00603B57">
        <w:rPr>
          <w:rFonts w:ascii="Arial" w:hAnsi="Arial" w:cs="Arial"/>
          <w:color w:val="0000FF"/>
          <w:sz w:val="18"/>
          <w:szCs w:val="18"/>
        </w:rPr>
        <w:t xml:space="preserve"> Energy Simulation Aided Design</w:t>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00603B57" w:rsidRPr="00603B57">
        <w:rPr>
          <w:rFonts w:ascii="Arial" w:hAnsi="Arial" w:cs="Arial"/>
          <w:color w:val="0000FF"/>
          <w:sz w:val="18"/>
          <w:szCs w:val="18"/>
        </w:rPr>
        <w:tab/>
      </w:r>
      <w:r w:rsidRPr="000A152B">
        <w:rPr>
          <w:rFonts w:ascii="Arial" w:hAnsi="Arial" w:cs="Arial"/>
          <w:color w:val="0000FF"/>
          <w:sz w:val="18"/>
          <w:szCs w:val="18"/>
        </w:rPr>
        <w:t xml:space="preserve">Glazer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5.8 Web Site</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New/</w:t>
      </w:r>
      <w:proofErr w:type="spellStart"/>
      <w:r w:rsidR="000A152B" w:rsidRPr="000A152B">
        <w:rPr>
          <w:rFonts w:ascii="Arial" w:hAnsi="Arial" w:cs="Arial"/>
          <w:color w:val="0000FF"/>
          <w:sz w:val="18"/>
          <w:szCs w:val="18"/>
        </w:rPr>
        <w:t>Sanyal</w:t>
      </w:r>
      <w:proofErr w:type="spellEnd"/>
      <w:r w:rsidR="000A152B" w:rsidRPr="000A152B">
        <w:rPr>
          <w:rFonts w:ascii="Arial" w:hAnsi="Arial" w:cs="Arial"/>
          <w:color w:val="0000FF"/>
          <w:sz w:val="18"/>
          <w:szCs w:val="18"/>
        </w:rPr>
        <w:t xml:space="preserve"> </w:t>
      </w:r>
    </w:p>
    <w:p w:rsidR="000A152B" w:rsidRPr="000A152B" w:rsidRDefault="000A152B" w:rsidP="000A152B">
      <w:pPr>
        <w:autoSpaceDE w:val="0"/>
        <w:autoSpaceDN w:val="0"/>
        <w:adjustRightInd w:val="0"/>
        <w:rPr>
          <w:rFonts w:ascii="Arial" w:hAnsi="Arial" w:cs="Arial"/>
          <w:color w:val="0000FF"/>
          <w:sz w:val="18"/>
          <w:szCs w:val="18"/>
        </w:rPr>
      </w:pPr>
      <w:r w:rsidRPr="000A152B">
        <w:rPr>
          <w:rFonts w:ascii="Arial" w:hAnsi="Arial" w:cs="Arial"/>
          <w:color w:val="0000FF"/>
          <w:sz w:val="18"/>
          <w:szCs w:val="18"/>
        </w:rPr>
        <w:t xml:space="preserve">6. Related activities reports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SPC 191 Water Conservation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MTG.EAS Energy </w:t>
      </w:r>
      <w:proofErr w:type="spellStart"/>
      <w:r w:rsidRPr="000A152B">
        <w:rPr>
          <w:rFonts w:ascii="Arial" w:hAnsi="Arial" w:cs="Arial"/>
          <w:color w:val="0000FF"/>
          <w:sz w:val="18"/>
          <w:szCs w:val="18"/>
        </w:rPr>
        <w:t>Eff</w:t>
      </w:r>
      <w:proofErr w:type="spellEnd"/>
      <w:r w:rsidRPr="000A152B">
        <w:rPr>
          <w:rFonts w:ascii="Arial" w:hAnsi="Arial" w:cs="Arial"/>
          <w:color w:val="0000FF"/>
          <w:sz w:val="18"/>
          <w:szCs w:val="18"/>
        </w:rPr>
        <w:t xml:space="preserve"> AHU Systems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SGPC 20 Documenting HVAC&amp;R Work Process and Data Exchange Requirements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2.8 Building Environmental Impacts and Sustainability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4.1 Load Calculation Data and Procedures </w:t>
      </w:r>
    </w:p>
    <w:p w:rsidR="000A152B" w:rsidRPr="00E26D6B" w:rsidRDefault="000564C9" w:rsidP="00603B57">
      <w:pPr>
        <w:autoSpaceDE w:val="0"/>
        <w:autoSpaceDN w:val="0"/>
        <w:adjustRightInd w:val="0"/>
        <w:ind w:firstLine="720"/>
        <w:rPr>
          <w:rFonts w:ascii="Arial" w:hAnsi="Arial" w:cs="Arial"/>
          <w:color w:val="0000FF"/>
          <w:sz w:val="18"/>
          <w:szCs w:val="18"/>
          <w:lang w:val="fr-FR"/>
          <w:rPrChange w:id="23" w:author="Joe Huang" w:date="2015-01-20T14:39:00Z">
            <w:rPr>
              <w:rFonts w:ascii="Arial" w:hAnsi="Arial" w:cs="Arial"/>
              <w:color w:val="0000FF"/>
              <w:sz w:val="18"/>
              <w:szCs w:val="18"/>
            </w:rPr>
          </w:rPrChange>
        </w:rPr>
      </w:pPr>
      <w:r w:rsidRPr="000564C9">
        <w:rPr>
          <w:rFonts w:ascii="Arial" w:hAnsi="Arial" w:cs="Arial"/>
          <w:color w:val="0000FF"/>
          <w:sz w:val="18"/>
          <w:szCs w:val="18"/>
          <w:lang w:val="fr-FR"/>
          <w:rPrChange w:id="24" w:author="Joe Huang" w:date="2015-01-20T14:39:00Z">
            <w:rPr>
              <w:rFonts w:ascii="Arial" w:hAnsi="Arial" w:cs="Arial"/>
              <w:color w:val="0000FF"/>
              <w:sz w:val="18"/>
              <w:szCs w:val="18"/>
            </w:rPr>
          </w:rPrChange>
        </w:rPr>
        <w:t xml:space="preserve">TC 4.2 </w:t>
      </w:r>
      <w:proofErr w:type="spellStart"/>
      <w:r w:rsidRPr="000564C9">
        <w:rPr>
          <w:rFonts w:ascii="Arial" w:hAnsi="Arial" w:cs="Arial"/>
          <w:color w:val="0000FF"/>
          <w:sz w:val="18"/>
          <w:szCs w:val="18"/>
          <w:lang w:val="fr-FR"/>
          <w:rPrChange w:id="25" w:author="Joe Huang" w:date="2015-01-20T14:39:00Z">
            <w:rPr>
              <w:rFonts w:ascii="Arial" w:hAnsi="Arial" w:cs="Arial"/>
              <w:color w:val="0000FF"/>
              <w:sz w:val="18"/>
              <w:szCs w:val="18"/>
            </w:rPr>
          </w:rPrChange>
        </w:rPr>
        <w:t>Climatic</w:t>
      </w:r>
      <w:proofErr w:type="spellEnd"/>
      <w:r w:rsidRPr="000564C9">
        <w:rPr>
          <w:rFonts w:ascii="Arial" w:hAnsi="Arial" w:cs="Arial"/>
          <w:color w:val="0000FF"/>
          <w:sz w:val="18"/>
          <w:szCs w:val="18"/>
          <w:lang w:val="fr-FR"/>
          <w:rPrChange w:id="26" w:author="Joe Huang" w:date="2015-01-20T14:39:00Z">
            <w:rPr>
              <w:rFonts w:ascii="Arial" w:hAnsi="Arial" w:cs="Arial"/>
              <w:color w:val="0000FF"/>
              <w:sz w:val="18"/>
              <w:szCs w:val="18"/>
            </w:rPr>
          </w:rPrChange>
        </w:rPr>
        <w:t xml:space="preserve"> Information </w:t>
      </w:r>
    </w:p>
    <w:p w:rsidR="000A152B" w:rsidRPr="00E26D6B" w:rsidRDefault="000564C9" w:rsidP="00603B57">
      <w:pPr>
        <w:autoSpaceDE w:val="0"/>
        <w:autoSpaceDN w:val="0"/>
        <w:adjustRightInd w:val="0"/>
        <w:ind w:firstLine="720"/>
        <w:rPr>
          <w:rFonts w:ascii="Arial" w:hAnsi="Arial" w:cs="Arial"/>
          <w:color w:val="0000FF"/>
          <w:sz w:val="18"/>
          <w:szCs w:val="18"/>
          <w:lang w:val="fr-FR"/>
          <w:rPrChange w:id="27" w:author="Joe Huang" w:date="2015-01-20T14:39:00Z">
            <w:rPr>
              <w:rFonts w:ascii="Arial" w:hAnsi="Arial" w:cs="Arial"/>
              <w:color w:val="0000FF"/>
              <w:sz w:val="18"/>
              <w:szCs w:val="18"/>
            </w:rPr>
          </w:rPrChange>
        </w:rPr>
      </w:pPr>
      <w:r w:rsidRPr="000564C9">
        <w:rPr>
          <w:rFonts w:ascii="Arial" w:hAnsi="Arial" w:cs="Arial"/>
          <w:color w:val="0000FF"/>
          <w:sz w:val="18"/>
          <w:szCs w:val="18"/>
          <w:lang w:val="fr-FR"/>
          <w:rPrChange w:id="28" w:author="Joe Huang" w:date="2015-01-20T14:39:00Z">
            <w:rPr>
              <w:rFonts w:ascii="Arial" w:hAnsi="Arial" w:cs="Arial"/>
              <w:color w:val="0000FF"/>
              <w:sz w:val="18"/>
              <w:szCs w:val="18"/>
            </w:rPr>
          </w:rPrChange>
        </w:rPr>
        <w:t xml:space="preserve">TC 4.3 Infiltration &amp; Ventilation </w:t>
      </w:r>
      <w:proofErr w:type="spellStart"/>
      <w:r w:rsidRPr="000564C9">
        <w:rPr>
          <w:rFonts w:ascii="Arial" w:hAnsi="Arial" w:cs="Arial"/>
          <w:color w:val="0000FF"/>
          <w:sz w:val="18"/>
          <w:szCs w:val="18"/>
          <w:lang w:val="fr-FR"/>
          <w:rPrChange w:id="29" w:author="Joe Huang" w:date="2015-01-20T14:39:00Z">
            <w:rPr>
              <w:rFonts w:ascii="Arial" w:hAnsi="Arial" w:cs="Arial"/>
              <w:color w:val="0000FF"/>
              <w:sz w:val="18"/>
              <w:szCs w:val="18"/>
            </w:rPr>
          </w:rPrChange>
        </w:rPr>
        <w:t>Requirements</w:t>
      </w:r>
      <w:proofErr w:type="spellEnd"/>
      <w:r w:rsidRPr="000564C9">
        <w:rPr>
          <w:rFonts w:ascii="Arial" w:hAnsi="Arial" w:cs="Arial"/>
          <w:color w:val="0000FF"/>
          <w:sz w:val="18"/>
          <w:szCs w:val="18"/>
          <w:lang w:val="fr-FR"/>
          <w:rPrChange w:id="30" w:author="Joe Huang" w:date="2015-01-20T14:39:00Z">
            <w:rPr>
              <w:rFonts w:ascii="Arial" w:hAnsi="Arial" w:cs="Arial"/>
              <w:color w:val="0000FF"/>
              <w:sz w:val="18"/>
              <w:szCs w:val="18"/>
            </w:rPr>
          </w:rPrChange>
        </w:rPr>
        <w:t xml:space="preserve">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4.5 Fenestration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6.5 Radiant Heating and Cooling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7.5 Smart Building Systems (now includes TC 7.4)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TC 7.6 Building Energy Performance </w:t>
      </w:r>
    </w:p>
    <w:p w:rsidR="000A152B" w:rsidRPr="000A152B" w:rsidRDefault="000A152B" w:rsidP="00603B57">
      <w:pPr>
        <w:autoSpaceDE w:val="0"/>
        <w:autoSpaceDN w:val="0"/>
        <w:adjustRightInd w:val="0"/>
        <w:ind w:firstLine="720"/>
        <w:rPr>
          <w:rFonts w:ascii="Arial" w:hAnsi="Arial" w:cs="Arial"/>
          <w:color w:val="0000FF"/>
          <w:sz w:val="18"/>
          <w:szCs w:val="18"/>
        </w:rPr>
      </w:pPr>
      <w:proofErr w:type="spellStart"/>
      <w:r w:rsidRPr="000A152B">
        <w:rPr>
          <w:rFonts w:ascii="Arial" w:hAnsi="Arial" w:cs="Arial"/>
          <w:color w:val="0000FF"/>
          <w:sz w:val="18"/>
          <w:szCs w:val="18"/>
        </w:rPr>
        <w:t>BuildingSMART</w:t>
      </w:r>
      <w:proofErr w:type="spellEnd"/>
      <w:r w:rsidRPr="000A152B">
        <w:rPr>
          <w:rFonts w:ascii="Arial" w:hAnsi="Arial" w:cs="Arial"/>
          <w:color w:val="0000FF"/>
          <w:sz w:val="18"/>
          <w:szCs w:val="18"/>
        </w:rPr>
        <w:t xml:space="preserve"> (formerly IAI International Alliance for Interoperability)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IBPSA: USA, Canada, World </w:t>
      </w:r>
    </w:p>
    <w:p w:rsidR="000A152B" w:rsidRPr="000A152B" w:rsidRDefault="000A152B" w:rsidP="00603B57">
      <w:pPr>
        <w:autoSpaceDE w:val="0"/>
        <w:autoSpaceDN w:val="0"/>
        <w:adjustRightInd w:val="0"/>
        <w:ind w:firstLine="720"/>
        <w:rPr>
          <w:rFonts w:ascii="Arial" w:hAnsi="Arial" w:cs="Arial"/>
          <w:color w:val="0000FF"/>
          <w:sz w:val="18"/>
          <w:szCs w:val="18"/>
        </w:rPr>
      </w:pPr>
      <w:proofErr w:type="gramStart"/>
      <w:r w:rsidRPr="000A152B">
        <w:rPr>
          <w:rFonts w:ascii="Arial" w:hAnsi="Arial" w:cs="Arial"/>
          <w:color w:val="0000FF"/>
          <w:sz w:val="18"/>
          <w:szCs w:val="18"/>
        </w:rPr>
        <w:t>BPI-2400-S-2011 Standardization Qualification of Whole-house Energy Savings Est.</w:t>
      </w:r>
      <w:proofErr w:type="gramEnd"/>
      <w:r w:rsidRPr="000A152B">
        <w:rPr>
          <w:rFonts w:ascii="Arial" w:hAnsi="Arial" w:cs="Arial"/>
          <w:color w:val="0000FF"/>
          <w:sz w:val="18"/>
          <w:szCs w:val="18"/>
        </w:rPr>
        <w:t xml:space="preserve">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Guideline 14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IEA Annex 60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IEA Annex 66 </w:t>
      </w:r>
    </w:p>
    <w:p w:rsidR="000A152B" w:rsidRPr="000A152B" w:rsidRDefault="000A152B" w:rsidP="00603B57">
      <w:pPr>
        <w:autoSpaceDE w:val="0"/>
        <w:autoSpaceDN w:val="0"/>
        <w:adjustRightInd w:val="0"/>
        <w:ind w:firstLine="720"/>
        <w:rPr>
          <w:rFonts w:ascii="Arial" w:hAnsi="Arial" w:cs="Arial"/>
          <w:color w:val="0000FF"/>
          <w:sz w:val="18"/>
          <w:szCs w:val="18"/>
        </w:rPr>
      </w:pPr>
      <w:r w:rsidRPr="000A152B">
        <w:rPr>
          <w:rFonts w:ascii="Arial" w:hAnsi="Arial" w:cs="Arial"/>
          <w:color w:val="0000FF"/>
          <w:sz w:val="18"/>
          <w:szCs w:val="18"/>
        </w:rPr>
        <w:t xml:space="preserve">ASHRAE Historical Committee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7. Old Business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McDowell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8. New business</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McDowell </w:t>
      </w:r>
    </w:p>
    <w:p w:rsidR="000A152B" w:rsidRPr="000A152B" w:rsidRDefault="00603B57" w:rsidP="000A152B">
      <w:pPr>
        <w:autoSpaceDE w:val="0"/>
        <w:autoSpaceDN w:val="0"/>
        <w:adjustRightInd w:val="0"/>
        <w:rPr>
          <w:rFonts w:ascii="Arial" w:hAnsi="Arial" w:cs="Arial"/>
          <w:color w:val="0000FF"/>
          <w:sz w:val="18"/>
          <w:szCs w:val="18"/>
        </w:rPr>
      </w:pPr>
      <w:r w:rsidRPr="00603B57">
        <w:rPr>
          <w:rFonts w:ascii="Arial" w:hAnsi="Arial" w:cs="Arial"/>
          <w:color w:val="0000FF"/>
          <w:sz w:val="18"/>
          <w:szCs w:val="18"/>
        </w:rPr>
        <w:t>9. Executive Session</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0A152B">
        <w:rPr>
          <w:rFonts w:ascii="Arial" w:hAnsi="Arial" w:cs="Arial"/>
          <w:color w:val="0000FF"/>
          <w:sz w:val="18"/>
          <w:szCs w:val="18"/>
        </w:rPr>
        <w:t xml:space="preserve">McDowell </w:t>
      </w:r>
    </w:p>
    <w:p w:rsidR="000A152B" w:rsidRPr="00603B57" w:rsidRDefault="00603B57" w:rsidP="00603B57">
      <w:pPr>
        <w:autoSpaceDE w:val="0"/>
        <w:autoSpaceDN w:val="0"/>
        <w:adjustRightInd w:val="0"/>
        <w:rPr>
          <w:rFonts w:ascii="Arial" w:hAnsi="Arial" w:cs="Arial"/>
          <w:b/>
          <w:bCs/>
          <w:color w:val="0000FF"/>
        </w:rPr>
      </w:pPr>
      <w:r w:rsidRPr="00603B57">
        <w:rPr>
          <w:rFonts w:ascii="Arial" w:hAnsi="Arial" w:cs="Arial"/>
          <w:color w:val="0000FF"/>
          <w:sz w:val="18"/>
          <w:szCs w:val="18"/>
        </w:rPr>
        <w:t>10. Adjourn</w:t>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Pr="00603B57">
        <w:rPr>
          <w:rFonts w:ascii="Arial" w:hAnsi="Arial" w:cs="Arial"/>
          <w:color w:val="0000FF"/>
          <w:sz w:val="18"/>
          <w:szCs w:val="18"/>
        </w:rPr>
        <w:tab/>
      </w:r>
      <w:r w:rsidR="000A152B" w:rsidRPr="00603B57">
        <w:rPr>
          <w:rFonts w:ascii="Arial" w:hAnsi="Arial" w:cs="Arial"/>
          <w:color w:val="0000FF"/>
          <w:sz w:val="18"/>
          <w:szCs w:val="18"/>
        </w:rPr>
        <w:t>McDowell</w:t>
      </w:r>
    </w:p>
    <w:p w:rsidR="000A152B" w:rsidRPr="00603B57" w:rsidRDefault="000A152B" w:rsidP="004623F7">
      <w:pPr>
        <w:autoSpaceDE w:val="0"/>
        <w:autoSpaceDN w:val="0"/>
        <w:adjustRightInd w:val="0"/>
        <w:jc w:val="center"/>
        <w:rPr>
          <w:rFonts w:ascii="Arial" w:hAnsi="Arial" w:cs="Arial"/>
          <w:b/>
          <w:bCs/>
          <w:color w:val="0000FF"/>
        </w:rPr>
      </w:pPr>
    </w:p>
    <w:p w:rsidR="000A152B" w:rsidRPr="00E724B3" w:rsidRDefault="000A152B" w:rsidP="004623F7">
      <w:pPr>
        <w:autoSpaceDE w:val="0"/>
        <w:autoSpaceDN w:val="0"/>
        <w:adjustRightInd w:val="0"/>
        <w:jc w:val="center"/>
        <w:rPr>
          <w:rFonts w:ascii="Arial" w:hAnsi="Arial" w:cs="Arial"/>
          <w:b/>
          <w:bCs/>
          <w:color w:val="0000FF"/>
        </w:rPr>
      </w:pPr>
    </w:p>
    <w:p w:rsidR="000A152B" w:rsidRPr="00E724B3" w:rsidRDefault="000A152B" w:rsidP="004623F7">
      <w:pPr>
        <w:autoSpaceDE w:val="0"/>
        <w:autoSpaceDN w:val="0"/>
        <w:adjustRightInd w:val="0"/>
        <w:jc w:val="center"/>
        <w:rPr>
          <w:rFonts w:ascii="Arial" w:hAnsi="Arial" w:cs="Arial"/>
          <w:b/>
          <w:bCs/>
          <w:color w:val="0000FF"/>
        </w:rPr>
      </w:pPr>
    </w:p>
    <w:p w:rsidR="00E724B3" w:rsidRPr="00E724B3" w:rsidRDefault="0004360E" w:rsidP="00E724B3">
      <w:pPr>
        <w:jc w:val="center"/>
        <w:rPr>
          <w:b/>
          <w:bCs/>
          <w:color w:val="0000FF"/>
          <w:sz w:val="22"/>
          <w:szCs w:val="22"/>
        </w:rPr>
      </w:pPr>
      <w:r w:rsidRPr="00E724B3">
        <w:rPr>
          <w:b/>
          <w:bCs/>
          <w:color w:val="0000FF"/>
          <w:sz w:val="22"/>
          <w:szCs w:val="22"/>
        </w:rPr>
        <w:lastRenderedPageBreak/>
        <w:t>A</w:t>
      </w:r>
      <w:r w:rsidR="001410F2" w:rsidRPr="00E724B3">
        <w:rPr>
          <w:b/>
          <w:bCs/>
          <w:color w:val="0000FF"/>
          <w:sz w:val="22"/>
          <w:szCs w:val="22"/>
        </w:rPr>
        <w:t>ttachment B</w:t>
      </w:r>
    </w:p>
    <w:p w:rsidR="00E724B3" w:rsidRPr="00E724B3" w:rsidRDefault="00E724B3" w:rsidP="00E724B3">
      <w:pPr>
        <w:jc w:val="center"/>
        <w:rPr>
          <w:b/>
          <w:bCs/>
          <w:color w:val="0000FF"/>
          <w:sz w:val="22"/>
          <w:szCs w:val="22"/>
        </w:rPr>
      </w:pPr>
    </w:p>
    <w:tbl>
      <w:tblPr>
        <w:tblW w:w="9648" w:type="dxa"/>
        <w:tblBorders>
          <w:top w:val="single" w:sz="4" w:space="0" w:color="auto"/>
        </w:tblBorders>
        <w:tblLayout w:type="fixed"/>
        <w:tblLook w:val="0000" w:firstRow="0" w:lastRow="0" w:firstColumn="0" w:lastColumn="0" w:noHBand="0" w:noVBand="0"/>
      </w:tblPr>
      <w:tblGrid>
        <w:gridCol w:w="763"/>
        <w:gridCol w:w="1055"/>
        <w:gridCol w:w="7830"/>
      </w:tblGrid>
      <w:tr w:rsidR="00E724B3" w:rsidRPr="00AF50F3" w:rsidTr="009C5795">
        <w:tc>
          <w:tcPr>
            <w:tcW w:w="1818" w:type="dxa"/>
            <w:gridSpan w:val="2"/>
            <w:vMerge w:val="restart"/>
            <w:tcBorders>
              <w:top w:val="nil"/>
            </w:tcBorders>
          </w:tcPr>
          <w:p w:rsidR="00E724B3" w:rsidRPr="00AF50F3" w:rsidRDefault="00E724B3" w:rsidP="009C5795">
            <w:pPr>
              <w:rPr>
                <w:rFonts w:ascii="Arial" w:hAnsi="Arial"/>
                <w:color w:val="0000FF"/>
                <w:sz w:val="20"/>
                <w:szCs w:val="20"/>
                <w:rPrChange w:id="31" w:author="Joe Huang" w:date="2015-01-20T15:23:00Z">
                  <w:rPr>
                    <w:rFonts w:ascii="Arial" w:hAnsi="Arial"/>
                    <w:color w:val="0000FF"/>
                  </w:rPr>
                </w:rPrChange>
              </w:rPr>
            </w:pPr>
            <w:r w:rsidRPr="00AF50F3">
              <w:rPr>
                <w:rFonts w:ascii="Arial" w:hAnsi="Arial"/>
                <w:noProof/>
                <w:color w:val="0000FF"/>
                <w:sz w:val="20"/>
                <w:szCs w:val="20"/>
                <w:rPrChange w:id="32">
                  <w:rPr>
                    <w:rFonts w:ascii="Arial" w:hAnsi="Arial"/>
                    <w:noProof/>
                    <w:color w:val="0000FF"/>
                  </w:rPr>
                </w:rPrChange>
              </w:rPr>
              <w:drawing>
                <wp:inline distT="0" distB="0" distL="0" distR="0">
                  <wp:extent cx="971550" cy="666750"/>
                  <wp:effectExtent l="19050" t="0" r="0" b="0"/>
                  <wp:docPr id="3"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2" cstate="print"/>
                          <a:stretch>
                            <a:fillRect/>
                          </a:stretch>
                        </pic:blipFill>
                        <pic:spPr>
                          <a:xfrm>
                            <a:off x="0" y="0"/>
                            <a:ext cx="971550" cy="666750"/>
                          </a:xfrm>
                          <a:prstGeom prst="rect">
                            <a:avLst/>
                          </a:prstGeom>
                        </pic:spPr>
                      </pic:pic>
                    </a:graphicData>
                  </a:graphic>
                </wp:inline>
              </w:drawing>
            </w:r>
          </w:p>
        </w:tc>
        <w:tc>
          <w:tcPr>
            <w:tcW w:w="7830" w:type="dxa"/>
            <w:tcBorders>
              <w:top w:val="nil"/>
            </w:tcBorders>
          </w:tcPr>
          <w:p w:rsidR="00E724B3" w:rsidRPr="00AF50F3" w:rsidRDefault="00E724B3">
            <w:pPr>
              <w:ind w:right="1352"/>
              <w:jc w:val="center"/>
              <w:rPr>
                <w:rFonts w:ascii="Arial" w:hAnsi="Arial"/>
                <w:b/>
                <w:color w:val="0000FF"/>
                <w:sz w:val="20"/>
                <w:szCs w:val="20"/>
                <w:rPrChange w:id="33" w:author="Joe Huang" w:date="2015-01-20T15:23:00Z">
                  <w:rPr>
                    <w:rFonts w:ascii="Arial" w:hAnsi="Arial"/>
                    <w:b/>
                    <w:color w:val="0000FF"/>
                  </w:rPr>
                </w:rPrChange>
              </w:rPr>
              <w:pPrChange w:id="34" w:author="Joe Huang" w:date="2015-01-20T15:24:00Z">
                <w:pPr>
                  <w:jc w:val="center"/>
                </w:pPr>
              </w:pPrChange>
            </w:pPr>
            <w:r w:rsidRPr="00AF50F3">
              <w:rPr>
                <w:rFonts w:ascii="Arial" w:hAnsi="Arial"/>
                <w:b/>
                <w:color w:val="0000FF"/>
                <w:sz w:val="20"/>
                <w:szCs w:val="20"/>
                <w:rPrChange w:id="35" w:author="Joe Huang" w:date="2015-01-20T15:23:00Z">
                  <w:rPr>
                    <w:rFonts w:ascii="Arial" w:hAnsi="Arial"/>
                    <w:b/>
                    <w:color w:val="0000FF"/>
                  </w:rPr>
                </w:rPrChange>
              </w:rPr>
              <w:t>Draft Agenda</w:t>
            </w:r>
          </w:p>
          <w:p w:rsidR="00E724B3" w:rsidRPr="00AF50F3" w:rsidRDefault="00E724B3">
            <w:pPr>
              <w:ind w:right="1352"/>
              <w:rPr>
                <w:rFonts w:ascii="Arial" w:hAnsi="Arial"/>
                <w:color w:val="0000FF"/>
                <w:sz w:val="20"/>
                <w:szCs w:val="20"/>
                <w:rPrChange w:id="36" w:author="Joe Huang" w:date="2015-01-20T15:23:00Z">
                  <w:rPr>
                    <w:rFonts w:ascii="Arial" w:hAnsi="Arial"/>
                    <w:color w:val="0000FF"/>
                  </w:rPr>
                </w:rPrChange>
              </w:rPr>
              <w:pPrChange w:id="37" w:author="Joe Huang" w:date="2015-01-20T15:24:00Z">
                <w:pPr/>
              </w:pPrChange>
            </w:pPr>
          </w:p>
        </w:tc>
      </w:tr>
      <w:tr w:rsidR="00E724B3" w:rsidRPr="00AF50F3" w:rsidTr="009C5795">
        <w:tc>
          <w:tcPr>
            <w:tcW w:w="1818" w:type="dxa"/>
            <w:gridSpan w:val="2"/>
            <w:vMerge/>
            <w:tcBorders>
              <w:bottom w:val="single" w:sz="4" w:space="0" w:color="auto"/>
            </w:tcBorders>
          </w:tcPr>
          <w:p w:rsidR="00E724B3" w:rsidRPr="00AF50F3" w:rsidRDefault="00E724B3" w:rsidP="009C5795">
            <w:pPr>
              <w:rPr>
                <w:rFonts w:ascii="Arial" w:hAnsi="Arial"/>
                <w:color w:val="0000FF"/>
                <w:sz w:val="20"/>
                <w:szCs w:val="20"/>
                <w:rPrChange w:id="38" w:author="Joe Huang" w:date="2015-01-20T15:23:00Z">
                  <w:rPr>
                    <w:rFonts w:ascii="Arial" w:hAnsi="Arial"/>
                    <w:color w:val="0000FF"/>
                  </w:rPr>
                </w:rPrChange>
              </w:rPr>
            </w:pPr>
          </w:p>
        </w:tc>
        <w:tc>
          <w:tcPr>
            <w:tcW w:w="7830" w:type="dxa"/>
            <w:tcBorders>
              <w:bottom w:val="single" w:sz="4" w:space="0" w:color="auto"/>
            </w:tcBorders>
          </w:tcPr>
          <w:p w:rsidR="00E724B3" w:rsidRPr="00AF50F3" w:rsidRDefault="00E724B3">
            <w:pPr>
              <w:pStyle w:val="Heading4"/>
              <w:ind w:right="1352"/>
              <w:rPr>
                <w:rFonts w:ascii="Arial" w:hAnsi="Arial"/>
                <w:color w:val="0000FF"/>
                <w:sz w:val="20"/>
                <w:szCs w:val="20"/>
                <w:rPrChange w:id="39" w:author="Joe Huang" w:date="2015-01-20T15:23:00Z">
                  <w:rPr>
                    <w:rFonts w:ascii="Arial" w:hAnsi="Arial"/>
                    <w:color w:val="0000FF"/>
                  </w:rPr>
                </w:rPrChange>
              </w:rPr>
              <w:pPrChange w:id="40" w:author="Joe Huang" w:date="2015-01-20T15:24:00Z">
                <w:pPr>
                  <w:pStyle w:val="Heading4"/>
                </w:pPr>
              </w:pPrChange>
            </w:pPr>
            <w:r w:rsidRPr="00AF50F3">
              <w:rPr>
                <w:rFonts w:ascii="Arial" w:hAnsi="Arial"/>
                <w:color w:val="0000FF"/>
                <w:sz w:val="20"/>
                <w:szCs w:val="20"/>
                <w:rPrChange w:id="41" w:author="Joe Huang" w:date="2015-01-20T15:23:00Z">
                  <w:rPr>
                    <w:rFonts w:ascii="Arial" w:hAnsi="Arial"/>
                    <w:color w:val="0000FF"/>
                  </w:rPr>
                </w:rPrChange>
              </w:rPr>
              <w:t>TC 4.7 Simulation and Component Models Subcommittee</w:t>
            </w:r>
          </w:p>
          <w:p w:rsidR="00E724B3" w:rsidRPr="00AF50F3" w:rsidRDefault="00E724B3">
            <w:pPr>
              <w:ind w:right="1352"/>
              <w:jc w:val="center"/>
              <w:rPr>
                <w:rFonts w:ascii="Arial" w:hAnsi="Arial"/>
                <w:color w:val="0000FF"/>
                <w:sz w:val="20"/>
                <w:szCs w:val="20"/>
                <w:rPrChange w:id="42" w:author="Joe Huang" w:date="2015-01-20T15:23:00Z">
                  <w:rPr>
                    <w:rFonts w:ascii="Arial" w:hAnsi="Arial"/>
                    <w:color w:val="0000FF"/>
                  </w:rPr>
                </w:rPrChange>
              </w:rPr>
              <w:pPrChange w:id="43" w:author="Joe Huang" w:date="2015-01-20T15:24:00Z">
                <w:pPr>
                  <w:jc w:val="center"/>
                </w:pPr>
              </w:pPrChange>
            </w:pPr>
            <w:r w:rsidRPr="00AF50F3">
              <w:rPr>
                <w:rFonts w:ascii="Arial" w:hAnsi="Arial"/>
                <w:color w:val="0000FF"/>
                <w:sz w:val="20"/>
                <w:szCs w:val="20"/>
                <w:rPrChange w:id="44" w:author="Joe Huang" w:date="2015-01-20T15:23:00Z">
                  <w:rPr>
                    <w:rFonts w:ascii="Arial" w:hAnsi="Arial"/>
                    <w:color w:val="0000FF"/>
                  </w:rPr>
                </w:rPrChange>
              </w:rPr>
              <w:t>6:00-7:30 pm, Monday, 30 June 2014</w:t>
            </w:r>
          </w:p>
          <w:p w:rsidR="00E724B3" w:rsidRPr="00AF50F3" w:rsidRDefault="00E724B3">
            <w:pPr>
              <w:ind w:right="1352"/>
              <w:jc w:val="center"/>
              <w:rPr>
                <w:rFonts w:ascii="Arial" w:hAnsi="Arial"/>
                <w:color w:val="0000FF"/>
                <w:sz w:val="20"/>
                <w:szCs w:val="20"/>
                <w:rPrChange w:id="45" w:author="Joe Huang" w:date="2015-01-20T15:23:00Z">
                  <w:rPr>
                    <w:rFonts w:ascii="Arial" w:hAnsi="Arial"/>
                    <w:color w:val="0000FF"/>
                  </w:rPr>
                </w:rPrChange>
              </w:rPr>
              <w:pPrChange w:id="46" w:author="Joe Huang" w:date="2015-01-20T15:24:00Z">
                <w:pPr>
                  <w:jc w:val="center"/>
                </w:pPr>
              </w:pPrChange>
            </w:pPr>
            <w:r w:rsidRPr="00AF50F3">
              <w:rPr>
                <w:rFonts w:ascii="Arial" w:hAnsi="Arial"/>
                <w:color w:val="0000FF"/>
                <w:sz w:val="20"/>
                <w:szCs w:val="20"/>
                <w:rPrChange w:id="47" w:author="Joe Huang" w:date="2015-01-20T15:23:00Z">
                  <w:rPr>
                    <w:rFonts w:ascii="Arial" w:hAnsi="Arial"/>
                    <w:color w:val="0000FF"/>
                  </w:rPr>
                </w:rPrChange>
              </w:rPr>
              <w:t>Cedar, 2</w:t>
            </w:r>
            <w:r w:rsidRPr="00AF50F3">
              <w:rPr>
                <w:rFonts w:ascii="Arial" w:hAnsi="Arial"/>
                <w:color w:val="0000FF"/>
                <w:sz w:val="20"/>
                <w:szCs w:val="20"/>
                <w:vertAlign w:val="superscript"/>
                <w:rPrChange w:id="48" w:author="Joe Huang" w:date="2015-01-20T15:23:00Z">
                  <w:rPr>
                    <w:rFonts w:ascii="Arial" w:hAnsi="Arial"/>
                    <w:color w:val="0000FF"/>
                    <w:vertAlign w:val="superscript"/>
                  </w:rPr>
                </w:rPrChange>
              </w:rPr>
              <w:t>nd</w:t>
            </w:r>
            <w:r w:rsidRPr="00AF50F3">
              <w:rPr>
                <w:rFonts w:ascii="Arial" w:hAnsi="Arial"/>
                <w:color w:val="0000FF"/>
                <w:sz w:val="20"/>
                <w:szCs w:val="20"/>
                <w:rPrChange w:id="49" w:author="Joe Huang" w:date="2015-01-20T15:23:00Z">
                  <w:rPr>
                    <w:rFonts w:ascii="Arial" w:hAnsi="Arial"/>
                    <w:color w:val="0000FF"/>
                  </w:rPr>
                </w:rPrChange>
              </w:rPr>
              <w:t xml:space="preserve"> Floor, Sheraton Seattle</w:t>
            </w:r>
          </w:p>
          <w:p w:rsidR="00E724B3" w:rsidRPr="00AF50F3" w:rsidRDefault="00E724B3">
            <w:pPr>
              <w:ind w:right="1352"/>
              <w:jc w:val="center"/>
              <w:rPr>
                <w:rFonts w:ascii="Arial" w:hAnsi="Arial"/>
                <w:color w:val="0000FF"/>
                <w:sz w:val="20"/>
                <w:szCs w:val="20"/>
                <w:rPrChange w:id="50" w:author="Joe Huang" w:date="2015-01-20T15:23:00Z">
                  <w:rPr>
                    <w:rFonts w:ascii="Arial" w:hAnsi="Arial"/>
                    <w:color w:val="0000FF"/>
                  </w:rPr>
                </w:rPrChange>
              </w:rPr>
              <w:pPrChange w:id="51" w:author="Joe Huang" w:date="2015-01-20T15:24:00Z">
                <w:pPr>
                  <w:jc w:val="center"/>
                </w:pPr>
              </w:pPrChange>
            </w:pPr>
            <w:r w:rsidRPr="00AF50F3">
              <w:rPr>
                <w:rFonts w:ascii="Arial" w:hAnsi="Arial"/>
                <w:color w:val="0000FF"/>
                <w:sz w:val="20"/>
                <w:szCs w:val="20"/>
                <w:rPrChange w:id="52" w:author="Joe Huang" w:date="2015-01-20T15:23:00Z">
                  <w:rPr>
                    <w:rFonts w:ascii="Arial" w:hAnsi="Arial"/>
                    <w:color w:val="0000FF"/>
                  </w:rPr>
                </w:rPrChange>
              </w:rPr>
              <w:t>Seattle, Washington</w:t>
            </w:r>
          </w:p>
          <w:p w:rsidR="00E724B3" w:rsidRPr="00AF50F3" w:rsidRDefault="00E724B3">
            <w:pPr>
              <w:ind w:right="1352"/>
              <w:rPr>
                <w:rFonts w:ascii="Arial" w:hAnsi="Arial"/>
                <w:color w:val="0000FF"/>
                <w:sz w:val="20"/>
                <w:szCs w:val="20"/>
                <w:rPrChange w:id="53" w:author="Joe Huang" w:date="2015-01-20T15:23:00Z">
                  <w:rPr>
                    <w:rFonts w:ascii="Arial" w:hAnsi="Arial"/>
                    <w:color w:val="0000FF"/>
                  </w:rPr>
                </w:rPrChange>
              </w:rPr>
              <w:pPrChange w:id="54" w:author="Joe Huang" w:date="2015-01-20T15:24:00Z">
                <w:pPr/>
              </w:pPrChange>
            </w:pPr>
          </w:p>
        </w:tc>
      </w:tr>
      <w:tr w:rsidR="00E724B3" w:rsidRPr="00AF50F3" w:rsidTr="009C5795">
        <w:tc>
          <w:tcPr>
            <w:tcW w:w="1818" w:type="dxa"/>
            <w:gridSpan w:val="2"/>
            <w:tcBorders>
              <w:top w:val="single" w:sz="4" w:space="0" w:color="auto"/>
            </w:tcBorders>
          </w:tcPr>
          <w:p w:rsidR="00E724B3" w:rsidRPr="00AF50F3" w:rsidRDefault="00E724B3" w:rsidP="009C5795">
            <w:pPr>
              <w:rPr>
                <w:rFonts w:ascii="Arial" w:hAnsi="Arial"/>
                <w:color w:val="0000FF"/>
                <w:sz w:val="20"/>
                <w:szCs w:val="20"/>
                <w:rPrChange w:id="55" w:author="Joe Huang" w:date="2015-01-20T15:23:00Z">
                  <w:rPr>
                    <w:rFonts w:ascii="Arial" w:hAnsi="Arial"/>
                    <w:color w:val="0000FF"/>
                  </w:rPr>
                </w:rPrChange>
              </w:rPr>
            </w:pPr>
          </w:p>
        </w:tc>
        <w:tc>
          <w:tcPr>
            <w:tcW w:w="7830" w:type="dxa"/>
            <w:tcBorders>
              <w:top w:val="single" w:sz="4" w:space="0" w:color="auto"/>
            </w:tcBorders>
          </w:tcPr>
          <w:p w:rsidR="00E724B3" w:rsidRPr="00AF50F3" w:rsidRDefault="00E724B3" w:rsidP="009C5795">
            <w:pPr>
              <w:pStyle w:val="Heading4"/>
              <w:rPr>
                <w:rFonts w:ascii="Arial" w:hAnsi="Arial"/>
                <w:color w:val="0000FF"/>
                <w:sz w:val="20"/>
                <w:szCs w:val="20"/>
                <w:rPrChange w:id="56" w:author="Joe Huang" w:date="2015-01-20T15:23:00Z">
                  <w:rPr>
                    <w:rFonts w:ascii="Arial" w:hAnsi="Arial"/>
                    <w:color w:val="0000FF"/>
                  </w:rPr>
                </w:rPrChange>
              </w:rPr>
            </w:pPr>
          </w:p>
        </w:tc>
      </w:tr>
      <w:tr w:rsidR="00E724B3" w:rsidRPr="00AF50F3" w:rsidTr="009C5795">
        <w:tc>
          <w:tcPr>
            <w:tcW w:w="763" w:type="dxa"/>
          </w:tcPr>
          <w:p w:rsidR="00E724B3" w:rsidRPr="00AF50F3" w:rsidRDefault="00E724B3" w:rsidP="009C5795">
            <w:pPr>
              <w:rPr>
                <w:rFonts w:ascii="Arial" w:hAnsi="Arial"/>
                <w:color w:val="0000FF"/>
                <w:sz w:val="20"/>
                <w:szCs w:val="20"/>
                <w:rPrChange w:id="57" w:author="Joe Huang" w:date="2015-01-20T15:23:00Z">
                  <w:rPr>
                    <w:rFonts w:ascii="Arial" w:hAnsi="Arial"/>
                    <w:color w:val="0000FF"/>
                  </w:rPr>
                </w:rPrChange>
              </w:rPr>
            </w:pPr>
            <w:r w:rsidRPr="00AF50F3">
              <w:rPr>
                <w:rFonts w:ascii="Arial" w:hAnsi="Arial"/>
                <w:color w:val="0000FF"/>
                <w:sz w:val="20"/>
                <w:szCs w:val="20"/>
                <w:rPrChange w:id="58" w:author="Joe Huang" w:date="2015-01-20T15:23:00Z">
                  <w:rPr>
                    <w:rFonts w:ascii="Arial" w:hAnsi="Arial"/>
                    <w:color w:val="0000FF"/>
                  </w:rPr>
                </w:rPrChange>
              </w:rPr>
              <w:t>6:00</w:t>
            </w:r>
          </w:p>
        </w:tc>
        <w:tc>
          <w:tcPr>
            <w:tcW w:w="8885" w:type="dxa"/>
            <w:gridSpan w:val="2"/>
          </w:tcPr>
          <w:p w:rsidR="00E724B3" w:rsidRPr="00AF50F3" w:rsidRDefault="00E724B3" w:rsidP="009C5795">
            <w:pPr>
              <w:rPr>
                <w:rFonts w:ascii="Arial" w:hAnsi="Arial"/>
                <w:color w:val="0000FF"/>
                <w:sz w:val="20"/>
                <w:szCs w:val="20"/>
                <w:rPrChange w:id="59" w:author="Joe Huang" w:date="2015-01-20T15:23:00Z">
                  <w:rPr>
                    <w:rFonts w:ascii="Arial" w:hAnsi="Arial"/>
                    <w:color w:val="0000FF"/>
                  </w:rPr>
                </w:rPrChange>
              </w:rPr>
            </w:pPr>
            <w:r w:rsidRPr="00AF50F3">
              <w:rPr>
                <w:rFonts w:ascii="Arial" w:hAnsi="Arial"/>
                <w:color w:val="0000FF"/>
                <w:sz w:val="20"/>
                <w:szCs w:val="20"/>
                <w:rPrChange w:id="60" w:author="Joe Huang" w:date="2015-01-20T15:23:00Z">
                  <w:rPr>
                    <w:rFonts w:ascii="Arial" w:hAnsi="Arial"/>
                    <w:color w:val="0000FF"/>
                  </w:rPr>
                </w:rPrChange>
              </w:rPr>
              <w:t>Call to order / introductions / changes to the agenda                                                            Crawley</w:t>
            </w:r>
          </w:p>
        </w:tc>
      </w:tr>
      <w:tr w:rsidR="00E724B3" w:rsidRPr="00AF50F3" w:rsidTr="009C5795">
        <w:tc>
          <w:tcPr>
            <w:tcW w:w="763" w:type="dxa"/>
          </w:tcPr>
          <w:p w:rsidR="00E724B3" w:rsidRPr="00AF50F3" w:rsidRDefault="00E724B3" w:rsidP="009C5795">
            <w:pPr>
              <w:rPr>
                <w:rFonts w:ascii="Arial" w:hAnsi="Arial"/>
                <w:color w:val="0000FF"/>
                <w:sz w:val="20"/>
                <w:szCs w:val="20"/>
                <w:rPrChange w:id="61" w:author="Joe Huang" w:date="2015-01-20T15:23:00Z">
                  <w:rPr>
                    <w:rFonts w:ascii="Arial" w:hAnsi="Arial"/>
                    <w:color w:val="0000FF"/>
                  </w:rPr>
                </w:rPrChange>
              </w:rPr>
            </w:pPr>
          </w:p>
        </w:tc>
        <w:tc>
          <w:tcPr>
            <w:tcW w:w="8885" w:type="dxa"/>
            <w:gridSpan w:val="2"/>
          </w:tcPr>
          <w:p w:rsidR="00E724B3" w:rsidRPr="00AF50F3" w:rsidRDefault="00E724B3" w:rsidP="009C5795">
            <w:pPr>
              <w:rPr>
                <w:rFonts w:ascii="Arial" w:hAnsi="Arial"/>
                <w:color w:val="0000FF"/>
                <w:sz w:val="20"/>
                <w:szCs w:val="20"/>
                <w:rPrChange w:id="62" w:author="Joe Huang" w:date="2015-01-20T15:23:00Z">
                  <w:rPr>
                    <w:rFonts w:ascii="Arial" w:hAnsi="Arial"/>
                    <w:color w:val="0000FF"/>
                  </w:rPr>
                </w:rPrChange>
              </w:rPr>
            </w:pPr>
          </w:p>
        </w:tc>
      </w:tr>
      <w:tr w:rsidR="00E724B3" w:rsidRPr="00AF50F3" w:rsidTr="009C5795">
        <w:tc>
          <w:tcPr>
            <w:tcW w:w="763" w:type="dxa"/>
          </w:tcPr>
          <w:p w:rsidR="00E724B3" w:rsidRPr="00AF50F3" w:rsidRDefault="00E724B3" w:rsidP="009C5795">
            <w:pPr>
              <w:rPr>
                <w:rFonts w:ascii="Arial" w:hAnsi="Arial"/>
                <w:color w:val="0000FF"/>
                <w:sz w:val="20"/>
                <w:szCs w:val="20"/>
                <w:rPrChange w:id="63" w:author="Joe Huang" w:date="2015-01-20T15:23:00Z">
                  <w:rPr>
                    <w:rFonts w:ascii="Arial" w:hAnsi="Arial"/>
                    <w:color w:val="0000FF"/>
                  </w:rPr>
                </w:rPrChange>
              </w:rPr>
            </w:pPr>
            <w:r w:rsidRPr="00AF50F3">
              <w:rPr>
                <w:rFonts w:ascii="Arial" w:hAnsi="Arial"/>
                <w:color w:val="0000FF"/>
                <w:sz w:val="20"/>
                <w:szCs w:val="20"/>
                <w:rPrChange w:id="64" w:author="Joe Huang" w:date="2015-01-20T15:23:00Z">
                  <w:rPr>
                    <w:rFonts w:ascii="Arial" w:hAnsi="Arial"/>
                    <w:color w:val="0000FF"/>
                  </w:rPr>
                </w:rPrChange>
              </w:rPr>
              <w:t>6:10</w:t>
            </w:r>
          </w:p>
        </w:tc>
        <w:tc>
          <w:tcPr>
            <w:tcW w:w="8885" w:type="dxa"/>
            <w:gridSpan w:val="2"/>
          </w:tcPr>
          <w:p w:rsidR="00E724B3" w:rsidRPr="00AF50F3" w:rsidRDefault="00E724B3" w:rsidP="009C5795">
            <w:pPr>
              <w:tabs>
                <w:tab w:val="left" w:pos="360"/>
              </w:tabs>
              <w:rPr>
                <w:rFonts w:ascii="Arial" w:hAnsi="Arial"/>
                <w:b/>
                <w:color w:val="0000FF"/>
                <w:sz w:val="20"/>
                <w:szCs w:val="20"/>
                <w:rPrChange w:id="65" w:author="Joe Huang" w:date="2015-01-20T15:23:00Z">
                  <w:rPr>
                    <w:rFonts w:ascii="Arial" w:hAnsi="Arial"/>
                    <w:b/>
                    <w:color w:val="0000FF"/>
                  </w:rPr>
                </w:rPrChange>
              </w:rPr>
            </w:pPr>
            <w:r w:rsidRPr="00AF50F3">
              <w:rPr>
                <w:rFonts w:ascii="Arial" w:hAnsi="Arial"/>
                <w:b/>
                <w:color w:val="0000FF"/>
                <w:sz w:val="20"/>
                <w:szCs w:val="20"/>
                <w:rPrChange w:id="66" w:author="Joe Huang" w:date="2015-01-20T15:23:00Z">
                  <w:rPr>
                    <w:rFonts w:ascii="Arial" w:hAnsi="Arial"/>
                    <w:b/>
                    <w:color w:val="0000FF"/>
                  </w:rPr>
                </w:rPrChange>
              </w:rPr>
              <w:t>Research Projects</w:t>
            </w: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67" w:author="Joe Huang" w:date="2015-01-20T15:23:00Z">
                  <w:rPr>
                    <w:rFonts w:ascii="Arial" w:hAnsi="Arial"/>
                    <w:color w:val="0000FF"/>
                  </w:rPr>
                </w:rPrChange>
              </w:rPr>
            </w:pPr>
          </w:p>
        </w:tc>
        <w:tc>
          <w:tcPr>
            <w:tcW w:w="8885" w:type="dxa"/>
            <w:gridSpan w:val="2"/>
          </w:tcPr>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68" w:author="Joe Huang" w:date="2015-01-20T15:23:00Z">
                  <w:rPr>
                    <w:rFonts w:ascii="Arial" w:hAnsi="Arial"/>
                    <w:color w:val="0000FF"/>
                  </w:rPr>
                </w:rPrChange>
              </w:rPr>
            </w:pPr>
            <w:r w:rsidRPr="00AF50F3">
              <w:rPr>
                <w:rFonts w:ascii="Arial" w:hAnsi="Arial"/>
                <w:b/>
                <w:color w:val="0000FF"/>
                <w:sz w:val="20"/>
                <w:szCs w:val="20"/>
                <w:rPrChange w:id="69" w:author="Joe Huang" w:date="2015-01-20T15:23:00Z">
                  <w:rPr>
                    <w:rFonts w:ascii="Arial" w:hAnsi="Arial"/>
                    <w:b/>
                    <w:color w:val="0000FF"/>
                  </w:rPr>
                </w:rPrChange>
              </w:rPr>
              <w:t>1629-RP</w:t>
            </w:r>
            <w:r w:rsidRPr="00AF50F3">
              <w:rPr>
                <w:rFonts w:ascii="Arial" w:hAnsi="Arial"/>
                <w:color w:val="0000FF"/>
                <w:sz w:val="20"/>
                <w:szCs w:val="20"/>
                <w:rPrChange w:id="70" w:author="Joe Huang" w:date="2015-01-20T15:23:00Z">
                  <w:rPr>
                    <w:rFonts w:ascii="Arial" w:hAnsi="Arial"/>
                    <w:color w:val="0000FF"/>
                  </w:rPr>
                </w:rPrChange>
              </w:rPr>
              <w:t xml:space="preserve"> Testing and Modeling Energy Performance of Active Chilled Beam Systems</w:t>
            </w:r>
          </w:p>
          <w:p w:rsidR="00E724B3" w:rsidRPr="00AF50F3" w:rsidRDefault="00E724B3" w:rsidP="009C5795">
            <w:pPr>
              <w:tabs>
                <w:tab w:val="left" w:pos="360"/>
              </w:tabs>
              <w:ind w:left="360"/>
              <w:rPr>
                <w:rFonts w:ascii="Arial" w:hAnsi="Arial"/>
                <w:color w:val="0000FF"/>
                <w:sz w:val="20"/>
                <w:szCs w:val="20"/>
                <w:rPrChange w:id="71" w:author="Joe Huang" w:date="2015-01-20T15:23:00Z">
                  <w:rPr>
                    <w:rFonts w:ascii="Arial" w:hAnsi="Arial"/>
                    <w:color w:val="0000FF"/>
                  </w:rPr>
                </w:rPrChange>
              </w:rPr>
            </w:pPr>
            <w:r w:rsidRPr="00AF50F3">
              <w:rPr>
                <w:rFonts w:ascii="Arial" w:hAnsi="Arial"/>
                <w:b/>
                <w:color w:val="0000FF"/>
                <w:sz w:val="20"/>
                <w:szCs w:val="20"/>
                <w:rPrChange w:id="72" w:author="Joe Huang" w:date="2015-01-20T15:23:00Z">
                  <w:rPr>
                    <w:rFonts w:ascii="Arial" w:hAnsi="Arial"/>
                    <w:b/>
                    <w:color w:val="0000FF"/>
                  </w:rPr>
                </w:rPrChange>
              </w:rPr>
              <w:t xml:space="preserve">      </w:t>
            </w:r>
            <w:r w:rsidRPr="00AF50F3">
              <w:rPr>
                <w:rFonts w:ascii="Arial" w:hAnsi="Arial"/>
                <w:color w:val="0000FF"/>
                <w:sz w:val="20"/>
                <w:szCs w:val="20"/>
                <w:rPrChange w:id="73" w:author="Joe Huang" w:date="2015-01-20T15:23:00Z">
                  <w:rPr>
                    <w:rFonts w:ascii="Arial" w:hAnsi="Arial"/>
                    <w:color w:val="0000FF"/>
                  </w:rPr>
                </w:rPrChange>
              </w:rPr>
              <w:t xml:space="preserve">          (TC 5.3 / TC 4.7)  </w:t>
            </w:r>
          </w:p>
          <w:p w:rsidR="00E724B3" w:rsidRPr="00AF50F3" w:rsidRDefault="00E724B3" w:rsidP="009C5795">
            <w:pPr>
              <w:tabs>
                <w:tab w:val="left" w:pos="360"/>
              </w:tabs>
              <w:ind w:left="360"/>
              <w:rPr>
                <w:rFonts w:ascii="Arial" w:hAnsi="Arial"/>
                <w:b/>
                <w:color w:val="0000FF"/>
                <w:sz w:val="20"/>
                <w:szCs w:val="20"/>
                <w:rPrChange w:id="74" w:author="Joe Huang" w:date="2015-01-20T15:23:00Z">
                  <w:rPr>
                    <w:rFonts w:ascii="Arial" w:hAnsi="Arial"/>
                    <w:b/>
                    <w:color w:val="0000FF"/>
                  </w:rPr>
                </w:rPrChange>
              </w:rPr>
            </w:pPr>
            <w:r w:rsidRPr="00AF50F3">
              <w:rPr>
                <w:rFonts w:ascii="Arial" w:hAnsi="Arial"/>
                <w:color w:val="0000FF"/>
                <w:sz w:val="20"/>
                <w:szCs w:val="20"/>
                <w:rPrChange w:id="75" w:author="Joe Huang" w:date="2015-01-20T15:23:00Z">
                  <w:rPr>
                    <w:rFonts w:ascii="Arial" w:hAnsi="Arial"/>
                    <w:color w:val="0000FF"/>
                  </w:rPr>
                </w:rPrChange>
              </w:rPr>
              <w:t xml:space="preserve">                                                                                           </w:t>
            </w:r>
          </w:p>
        </w:tc>
      </w:tr>
      <w:tr w:rsidR="00E724B3" w:rsidRPr="00AF50F3" w:rsidTr="009C5795">
        <w:tc>
          <w:tcPr>
            <w:tcW w:w="763" w:type="dxa"/>
          </w:tcPr>
          <w:p w:rsidR="00E724B3" w:rsidRPr="00AF50F3" w:rsidRDefault="00E724B3" w:rsidP="009C5795">
            <w:pPr>
              <w:rPr>
                <w:rFonts w:ascii="Arial" w:hAnsi="Arial"/>
                <w:color w:val="0000FF"/>
                <w:sz w:val="20"/>
                <w:szCs w:val="20"/>
                <w:rPrChange w:id="76" w:author="Joe Huang" w:date="2015-01-20T15:23:00Z">
                  <w:rPr>
                    <w:rFonts w:ascii="Arial" w:hAnsi="Arial"/>
                    <w:color w:val="0000FF"/>
                  </w:rPr>
                </w:rPrChange>
              </w:rPr>
            </w:pPr>
            <w:r w:rsidRPr="00AF50F3">
              <w:rPr>
                <w:rFonts w:ascii="Arial" w:hAnsi="Arial"/>
                <w:color w:val="0000FF"/>
                <w:sz w:val="20"/>
                <w:szCs w:val="20"/>
                <w:rPrChange w:id="77" w:author="Joe Huang" w:date="2015-01-20T15:23:00Z">
                  <w:rPr>
                    <w:rFonts w:ascii="Arial" w:hAnsi="Arial"/>
                    <w:color w:val="0000FF"/>
                  </w:rPr>
                </w:rPrChange>
              </w:rPr>
              <w:t>6:20</w:t>
            </w:r>
          </w:p>
        </w:tc>
        <w:tc>
          <w:tcPr>
            <w:tcW w:w="8885" w:type="dxa"/>
            <w:gridSpan w:val="2"/>
          </w:tcPr>
          <w:p w:rsidR="00E724B3" w:rsidRPr="00AF50F3" w:rsidRDefault="00E724B3" w:rsidP="009C5795">
            <w:pPr>
              <w:rPr>
                <w:rFonts w:ascii="Arial" w:hAnsi="Arial"/>
                <w:b/>
                <w:color w:val="0000FF"/>
                <w:sz w:val="20"/>
                <w:szCs w:val="20"/>
                <w:rPrChange w:id="78" w:author="Joe Huang" w:date="2015-01-20T15:23:00Z">
                  <w:rPr>
                    <w:rFonts w:ascii="Arial" w:hAnsi="Arial"/>
                    <w:b/>
                    <w:color w:val="0000FF"/>
                  </w:rPr>
                </w:rPrChange>
              </w:rPr>
            </w:pPr>
            <w:r w:rsidRPr="00AF50F3">
              <w:rPr>
                <w:rFonts w:ascii="Arial" w:hAnsi="Arial"/>
                <w:b/>
                <w:color w:val="0000FF"/>
                <w:sz w:val="20"/>
                <w:szCs w:val="20"/>
                <w:rPrChange w:id="79" w:author="Joe Huang" w:date="2015-01-20T15:23:00Z">
                  <w:rPr>
                    <w:rFonts w:ascii="Arial" w:hAnsi="Arial"/>
                    <w:b/>
                    <w:color w:val="0000FF"/>
                  </w:rPr>
                </w:rPrChange>
              </w:rPr>
              <w:t>Draft Work Statements/RTARs</w:t>
            </w: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80" w:author="Joe Huang" w:date="2015-01-20T15:23:00Z">
                  <w:rPr>
                    <w:rFonts w:ascii="Arial" w:hAnsi="Arial"/>
                    <w:color w:val="0000FF"/>
                  </w:rPr>
                </w:rPrChange>
              </w:rPr>
            </w:pPr>
          </w:p>
        </w:tc>
        <w:tc>
          <w:tcPr>
            <w:tcW w:w="8885" w:type="dxa"/>
            <w:gridSpan w:val="2"/>
          </w:tcPr>
          <w:p w:rsidR="00E724B3" w:rsidRPr="00AF50F3" w:rsidRDefault="00E724B3" w:rsidP="009C5795">
            <w:pPr>
              <w:tabs>
                <w:tab w:val="left" w:pos="360"/>
              </w:tabs>
              <w:ind w:left="360"/>
              <w:rPr>
                <w:rFonts w:ascii="Arial" w:hAnsi="Arial"/>
                <w:color w:val="0000FF"/>
                <w:sz w:val="20"/>
                <w:szCs w:val="20"/>
                <w:rPrChange w:id="81" w:author="Joe Huang" w:date="2015-01-20T15:23:00Z">
                  <w:rPr>
                    <w:rFonts w:ascii="Arial" w:hAnsi="Arial"/>
                    <w:color w:val="0000FF"/>
                  </w:rPr>
                </w:rPrChange>
              </w:rPr>
            </w:pPr>
            <w:r w:rsidRPr="00AF50F3">
              <w:rPr>
                <w:rFonts w:ascii="Arial" w:hAnsi="Arial"/>
                <w:color w:val="0000FF"/>
                <w:sz w:val="20"/>
                <w:szCs w:val="20"/>
                <w:rPrChange w:id="82" w:author="Joe Huang" w:date="2015-01-20T15:23:00Z">
                  <w:rPr>
                    <w:rFonts w:ascii="Arial" w:hAnsi="Arial"/>
                    <w:color w:val="0000FF"/>
                  </w:rPr>
                </w:rPrChange>
              </w:rPr>
              <w:t xml:space="preserve"> </w:t>
            </w:r>
          </w:p>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83" w:author="Joe Huang" w:date="2015-01-20T15:23:00Z">
                  <w:rPr>
                    <w:rFonts w:ascii="Arial" w:hAnsi="Arial"/>
                    <w:color w:val="0000FF"/>
                  </w:rPr>
                </w:rPrChange>
              </w:rPr>
            </w:pPr>
            <w:r w:rsidRPr="00AF50F3">
              <w:rPr>
                <w:rFonts w:ascii="Arial" w:hAnsi="Arial"/>
                <w:b/>
                <w:color w:val="0000FF"/>
                <w:sz w:val="20"/>
                <w:szCs w:val="20"/>
                <w:rPrChange w:id="84" w:author="Joe Huang" w:date="2015-01-20T15:23:00Z">
                  <w:rPr>
                    <w:rFonts w:ascii="Arial" w:hAnsi="Arial"/>
                    <w:b/>
                    <w:color w:val="0000FF"/>
                  </w:rPr>
                </w:rPrChange>
              </w:rPr>
              <w:t>1666-WS</w:t>
            </w:r>
            <w:r w:rsidRPr="00AF50F3">
              <w:rPr>
                <w:rFonts w:ascii="Arial" w:hAnsi="Arial"/>
                <w:color w:val="0000FF"/>
                <w:sz w:val="20"/>
                <w:szCs w:val="20"/>
                <w:rPrChange w:id="85" w:author="Joe Huang" w:date="2015-01-20T15:23:00Z">
                  <w:rPr>
                    <w:rFonts w:ascii="Arial" w:hAnsi="Arial"/>
                    <w:color w:val="0000FF"/>
                  </w:rPr>
                </w:rPrChange>
              </w:rPr>
              <w:t xml:space="preserve"> Experimental Evaluation of the Thermal and Ventilation Performance of Stratified</w:t>
            </w:r>
          </w:p>
          <w:p w:rsidR="00E724B3" w:rsidRPr="00AF50F3" w:rsidRDefault="00E724B3" w:rsidP="009C5795">
            <w:pPr>
              <w:tabs>
                <w:tab w:val="left" w:pos="360"/>
              </w:tabs>
              <w:ind w:left="1440"/>
              <w:rPr>
                <w:rFonts w:ascii="Arial" w:hAnsi="Arial"/>
                <w:color w:val="0000FF"/>
                <w:sz w:val="20"/>
                <w:szCs w:val="20"/>
                <w:rPrChange w:id="86" w:author="Joe Huang" w:date="2015-01-20T15:23:00Z">
                  <w:rPr>
                    <w:rFonts w:ascii="Arial" w:hAnsi="Arial"/>
                    <w:color w:val="0000FF"/>
                  </w:rPr>
                </w:rPrChange>
              </w:rPr>
            </w:pPr>
            <w:r w:rsidRPr="00AF50F3">
              <w:rPr>
                <w:rFonts w:ascii="Arial" w:hAnsi="Arial"/>
                <w:color w:val="0000FF"/>
                <w:sz w:val="20"/>
                <w:szCs w:val="20"/>
                <w:rPrChange w:id="87" w:author="Joe Huang" w:date="2015-01-20T15:23:00Z">
                  <w:rPr>
                    <w:rFonts w:ascii="Arial" w:hAnsi="Arial"/>
                    <w:color w:val="0000FF"/>
                  </w:rPr>
                </w:rPrChange>
              </w:rPr>
              <w:t>Air Distribution Systems Coupled with Passive Beams (TC 5.3 Room Air Distribution, requesting TC 4.7 co-sponsor)</w:t>
            </w: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88" w:author="Joe Huang" w:date="2015-01-20T15:23:00Z">
                  <w:rPr>
                    <w:rFonts w:ascii="Arial" w:hAnsi="Arial"/>
                    <w:color w:val="0000FF"/>
                  </w:rPr>
                </w:rPrChange>
              </w:rPr>
            </w:pPr>
          </w:p>
        </w:tc>
        <w:tc>
          <w:tcPr>
            <w:tcW w:w="8885" w:type="dxa"/>
            <w:gridSpan w:val="2"/>
          </w:tcPr>
          <w:p w:rsidR="00E724B3" w:rsidRPr="00AF50F3" w:rsidRDefault="00E724B3" w:rsidP="009C5795">
            <w:pPr>
              <w:tabs>
                <w:tab w:val="left" w:pos="360"/>
              </w:tabs>
              <w:rPr>
                <w:rFonts w:ascii="Arial" w:hAnsi="Arial"/>
                <w:b/>
                <w:color w:val="0000FF"/>
                <w:sz w:val="20"/>
                <w:szCs w:val="20"/>
                <w:rPrChange w:id="89" w:author="Joe Huang" w:date="2015-01-20T15:23:00Z">
                  <w:rPr>
                    <w:rFonts w:ascii="Arial" w:hAnsi="Arial"/>
                    <w:b/>
                    <w:color w:val="0000FF"/>
                  </w:rPr>
                </w:rPrChange>
              </w:rPr>
            </w:pPr>
          </w:p>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b/>
                <w:color w:val="0000FF"/>
                <w:sz w:val="20"/>
                <w:szCs w:val="20"/>
                <w:rPrChange w:id="90" w:author="Joe Huang" w:date="2015-01-20T15:23:00Z">
                  <w:rPr>
                    <w:rFonts w:ascii="Arial" w:hAnsi="Arial"/>
                    <w:b/>
                    <w:color w:val="0000FF"/>
                  </w:rPr>
                </w:rPrChange>
              </w:rPr>
            </w:pPr>
            <w:r w:rsidRPr="00AF50F3">
              <w:rPr>
                <w:rFonts w:ascii="Arial" w:hAnsi="Arial"/>
                <w:b/>
                <w:color w:val="0000FF"/>
                <w:sz w:val="20"/>
                <w:szCs w:val="20"/>
                <w:rPrChange w:id="91" w:author="Joe Huang" w:date="2015-01-20T15:23:00Z">
                  <w:rPr>
                    <w:rFonts w:ascii="Arial" w:hAnsi="Arial"/>
                    <w:b/>
                    <w:color w:val="0000FF"/>
                  </w:rPr>
                </w:rPrChange>
              </w:rPr>
              <w:t xml:space="preserve">17xx-WS </w:t>
            </w:r>
            <w:r w:rsidRPr="00AF50F3">
              <w:rPr>
                <w:rFonts w:ascii="Arial" w:hAnsi="Arial"/>
                <w:color w:val="0000FF"/>
                <w:sz w:val="20"/>
                <w:szCs w:val="20"/>
                <w:rPrChange w:id="92" w:author="Joe Huang" w:date="2015-01-20T15:23:00Z">
                  <w:rPr>
                    <w:rFonts w:ascii="Arial" w:hAnsi="Arial"/>
                    <w:color w:val="0000FF"/>
                  </w:rPr>
                </w:rPrChange>
              </w:rPr>
              <w:t>Development of Improved and Integrated Energy Modeling Software for Data</w:t>
            </w:r>
          </w:p>
          <w:p w:rsidR="00E724B3" w:rsidRPr="00AF50F3" w:rsidRDefault="00E724B3" w:rsidP="009C5795">
            <w:pPr>
              <w:tabs>
                <w:tab w:val="left" w:pos="360"/>
              </w:tabs>
              <w:ind w:left="360"/>
              <w:rPr>
                <w:rFonts w:ascii="Arial" w:hAnsi="Arial"/>
                <w:color w:val="0000FF"/>
                <w:sz w:val="20"/>
                <w:szCs w:val="20"/>
                <w:rPrChange w:id="93" w:author="Joe Huang" w:date="2015-01-20T15:23:00Z">
                  <w:rPr>
                    <w:rFonts w:ascii="Arial" w:hAnsi="Arial"/>
                    <w:color w:val="0000FF"/>
                  </w:rPr>
                </w:rPrChange>
              </w:rPr>
            </w:pPr>
            <w:r w:rsidRPr="00AF50F3">
              <w:rPr>
                <w:rFonts w:ascii="Arial" w:hAnsi="Arial"/>
                <w:b/>
                <w:color w:val="0000FF"/>
                <w:sz w:val="20"/>
                <w:szCs w:val="20"/>
                <w:rPrChange w:id="94" w:author="Joe Huang" w:date="2015-01-20T15:23:00Z">
                  <w:rPr>
                    <w:rFonts w:ascii="Arial" w:hAnsi="Arial"/>
                    <w:b/>
                    <w:color w:val="0000FF"/>
                  </w:rPr>
                </w:rPrChange>
              </w:rPr>
              <w:t xml:space="preserve">               </w:t>
            </w:r>
            <w:r w:rsidRPr="00AF50F3">
              <w:rPr>
                <w:rFonts w:ascii="Arial" w:hAnsi="Arial"/>
                <w:color w:val="0000FF"/>
                <w:sz w:val="20"/>
                <w:szCs w:val="20"/>
                <w:rPrChange w:id="95" w:author="Joe Huang" w:date="2015-01-20T15:23:00Z">
                  <w:rPr>
                    <w:rFonts w:ascii="Arial" w:hAnsi="Arial"/>
                    <w:color w:val="0000FF"/>
                  </w:rPr>
                </w:rPrChange>
              </w:rPr>
              <w:t xml:space="preserve"> Centers  (TC 9.9 / SPC 90.4P / TC 4.7) </w:t>
            </w:r>
          </w:p>
          <w:p w:rsidR="00E724B3" w:rsidRPr="00AF50F3" w:rsidRDefault="00E724B3" w:rsidP="009C5795">
            <w:pPr>
              <w:pStyle w:val="ListParagraph"/>
              <w:tabs>
                <w:tab w:val="left" w:pos="360"/>
              </w:tabs>
              <w:ind w:left="1194"/>
              <w:rPr>
                <w:rFonts w:ascii="Arial" w:hAnsi="Arial"/>
                <w:b/>
                <w:color w:val="0000FF"/>
                <w:sz w:val="20"/>
                <w:szCs w:val="20"/>
                <w:rPrChange w:id="96" w:author="Joe Huang" w:date="2015-01-20T15:23:00Z">
                  <w:rPr>
                    <w:rFonts w:ascii="Arial" w:hAnsi="Arial"/>
                    <w:b/>
                    <w:color w:val="0000FF"/>
                  </w:rPr>
                </w:rPrChange>
              </w:rPr>
            </w:pP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97" w:author="Joe Huang" w:date="2015-01-20T15:23:00Z">
                  <w:rPr>
                    <w:rFonts w:ascii="Arial" w:hAnsi="Arial"/>
                    <w:color w:val="0000FF"/>
                  </w:rPr>
                </w:rPrChange>
              </w:rPr>
            </w:pPr>
          </w:p>
        </w:tc>
        <w:tc>
          <w:tcPr>
            <w:tcW w:w="8885" w:type="dxa"/>
            <w:gridSpan w:val="2"/>
          </w:tcPr>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b/>
                <w:color w:val="0000FF"/>
                <w:sz w:val="20"/>
                <w:szCs w:val="20"/>
                <w:rPrChange w:id="98" w:author="Joe Huang" w:date="2015-01-20T15:23:00Z">
                  <w:rPr>
                    <w:rFonts w:ascii="Arial" w:hAnsi="Arial"/>
                    <w:b/>
                    <w:color w:val="0000FF"/>
                  </w:rPr>
                </w:rPrChange>
              </w:rPr>
            </w:pPr>
            <w:r w:rsidRPr="00AF50F3">
              <w:rPr>
                <w:rFonts w:ascii="Arial" w:hAnsi="Arial"/>
                <w:b/>
                <w:color w:val="0000FF"/>
                <w:sz w:val="20"/>
                <w:szCs w:val="20"/>
                <w:rPrChange w:id="99" w:author="Joe Huang" w:date="2015-01-20T15:23:00Z">
                  <w:rPr>
                    <w:rFonts w:ascii="Arial" w:hAnsi="Arial"/>
                    <w:b/>
                    <w:color w:val="0000FF"/>
                  </w:rPr>
                </w:rPrChange>
              </w:rPr>
              <w:t xml:space="preserve">17xx-WS </w:t>
            </w:r>
            <w:r w:rsidRPr="00AF50F3">
              <w:rPr>
                <w:rFonts w:ascii="Arial" w:hAnsi="Arial"/>
                <w:color w:val="0000FF"/>
                <w:sz w:val="20"/>
                <w:szCs w:val="20"/>
                <w:rPrChange w:id="100" w:author="Joe Huang" w:date="2015-01-20T15:23:00Z">
                  <w:rPr>
                    <w:rFonts w:ascii="Arial" w:hAnsi="Arial"/>
                    <w:color w:val="0000FF"/>
                  </w:rPr>
                </w:rPrChange>
              </w:rPr>
              <w:t xml:space="preserve">Development of a Reference Building Information Model (BIM) for </w:t>
            </w:r>
            <w:proofErr w:type="spellStart"/>
            <w:r w:rsidRPr="00AF50F3">
              <w:rPr>
                <w:rFonts w:ascii="Arial" w:hAnsi="Arial"/>
                <w:color w:val="0000FF"/>
                <w:sz w:val="20"/>
                <w:szCs w:val="20"/>
                <w:rPrChange w:id="101" w:author="Joe Huang" w:date="2015-01-20T15:23:00Z">
                  <w:rPr>
                    <w:rFonts w:ascii="Arial" w:hAnsi="Arial"/>
                    <w:color w:val="0000FF"/>
                  </w:rPr>
                </w:rPrChange>
              </w:rPr>
              <w:t>Daylighting</w:t>
            </w:r>
            <w:proofErr w:type="spellEnd"/>
          </w:p>
          <w:p w:rsidR="00E724B3" w:rsidRPr="00AF50F3" w:rsidRDefault="00E724B3" w:rsidP="009C5795">
            <w:pPr>
              <w:tabs>
                <w:tab w:val="left" w:pos="360"/>
              </w:tabs>
              <w:ind w:left="360"/>
              <w:rPr>
                <w:rFonts w:ascii="Arial" w:hAnsi="Arial"/>
                <w:color w:val="0000FF"/>
                <w:sz w:val="20"/>
                <w:szCs w:val="20"/>
                <w:rPrChange w:id="102" w:author="Joe Huang" w:date="2015-01-20T15:23:00Z">
                  <w:rPr>
                    <w:rFonts w:ascii="Arial" w:hAnsi="Arial"/>
                    <w:color w:val="0000FF"/>
                  </w:rPr>
                </w:rPrChange>
              </w:rPr>
            </w:pPr>
            <w:r w:rsidRPr="00AF50F3">
              <w:rPr>
                <w:rFonts w:ascii="Arial" w:hAnsi="Arial"/>
                <w:color w:val="0000FF"/>
                <w:sz w:val="20"/>
                <w:szCs w:val="20"/>
                <w:rPrChange w:id="103" w:author="Joe Huang" w:date="2015-01-20T15:23:00Z">
                  <w:rPr>
                    <w:rFonts w:ascii="Arial" w:hAnsi="Arial"/>
                    <w:color w:val="0000FF"/>
                  </w:rPr>
                </w:rPrChange>
              </w:rPr>
              <w:t xml:space="preserve">                Optimization (TC 1.5 / TC 4.7)    </w:t>
            </w:r>
          </w:p>
          <w:p w:rsidR="00E724B3" w:rsidRPr="00AF50F3" w:rsidRDefault="00E724B3" w:rsidP="009C5795">
            <w:pPr>
              <w:pStyle w:val="ListParagraph"/>
              <w:tabs>
                <w:tab w:val="left" w:pos="360"/>
              </w:tabs>
              <w:ind w:left="1194"/>
              <w:rPr>
                <w:rFonts w:ascii="Arial" w:hAnsi="Arial"/>
                <w:b/>
                <w:color w:val="0000FF"/>
                <w:sz w:val="20"/>
                <w:szCs w:val="20"/>
                <w:rPrChange w:id="104" w:author="Joe Huang" w:date="2015-01-20T15:23:00Z">
                  <w:rPr>
                    <w:rFonts w:ascii="Arial" w:hAnsi="Arial"/>
                    <w:b/>
                    <w:color w:val="0000FF"/>
                  </w:rPr>
                </w:rPrChange>
              </w:rPr>
            </w:pP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105" w:author="Joe Huang" w:date="2015-01-20T15:23:00Z">
                  <w:rPr>
                    <w:rFonts w:ascii="Arial" w:hAnsi="Arial"/>
                    <w:color w:val="0000FF"/>
                  </w:rPr>
                </w:rPrChange>
              </w:rPr>
            </w:pPr>
          </w:p>
        </w:tc>
        <w:tc>
          <w:tcPr>
            <w:tcW w:w="8885" w:type="dxa"/>
            <w:gridSpan w:val="2"/>
          </w:tcPr>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b/>
                <w:color w:val="0000FF"/>
                <w:sz w:val="20"/>
                <w:szCs w:val="20"/>
                <w:rPrChange w:id="106" w:author="Joe Huang" w:date="2015-01-20T15:23:00Z">
                  <w:rPr>
                    <w:rFonts w:ascii="Arial" w:hAnsi="Arial"/>
                    <w:b/>
                    <w:color w:val="0000FF"/>
                  </w:rPr>
                </w:rPrChange>
              </w:rPr>
            </w:pPr>
            <w:r w:rsidRPr="00AF50F3">
              <w:rPr>
                <w:rFonts w:ascii="Arial" w:hAnsi="Arial"/>
                <w:b/>
                <w:color w:val="0000FF"/>
                <w:sz w:val="20"/>
                <w:szCs w:val="20"/>
                <w:rPrChange w:id="107" w:author="Joe Huang" w:date="2015-01-20T15:23:00Z">
                  <w:rPr>
                    <w:rFonts w:ascii="Arial" w:hAnsi="Arial"/>
                    <w:b/>
                    <w:color w:val="0000FF"/>
                  </w:rPr>
                </w:rPrChange>
              </w:rPr>
              <w:t xml:space="preserve">17xx-RTAR  </w:t>
            </w:r>
            <w:r w:rsidRPr="00AF50F3">
              <w:rPr>
                <w:rFonts w:ascii="Arial" w:hAnsi="Arial"/>
                <w:color w:val="0000FF"/>
                <w:sz w:val="20"/>
                <w:szCs w:val="20"/>
                <w:rPrChange w:id="108" w:author="Joe Huang" w:date="2015-01-20T15:23:00Z">
                  <w:rPr>
                    <w:rFonts w:ascii="Arial" w:hAnsi="Arial"/>
                    <w:color w:val="0000FF"/>
                  </w:rPr>
                </w:rPrChange>
              </w:rPr>
              <w:t>(Phase 2 of 1456-RP Assess and Implement Natural and Hybrid Ventilation</w:t>
            </w:r>
          </w:p>
          <w:p w:rsidR="00E724B3" w:rsidRPr="00AF50F3" w:rsidRDefault="00E724B3" w:rsidP="009C5795">
            <w:pPr>
              <w:tabs>
                <w:tab w:val="left" w:pos="360"/>
              </w:tabs>
              <w:ind w:left="360"/>
              <w:rPr>
                <w:rFonts w:ascii="Arial" w:hAnsi="Arial"/>
                <w:color w:val="0000FF"/>
                <w:sz w:val="20"/>
                <w:szCs w:val="20"/>
                <w:rPrChange w:id="109" w:author="Joe Huang" w:date="2015-01-20T15:23:00Z">
                  <w:rPr>
                    <w:rFonts w:ascii="Arial" w:hAnsi="Arial"/>
                    <w:color w:val="0000FF"/>
                  </w:rPr>
                </w:rPrChange>
              </w:rPr>
            </w:pPr>
            <w:r w:rsidRPr="00AF50F3">
              <w:rPr>
                <w:rFonts w:ascii="Arial" w:hAnsi="Arial"/>
                <w:b/>
                <w:color w:val="0000FF"/>
                <w:sz w:val="20"/>
                <w:szCs w:val="20"/>
                <w:rPrChange w:id="110" w:author="Joe Huang" w:date="2015-01-20T15:23:00Z">
                  <w:rPr>
                    <w:rFonts w:ascii="Arial" w:hAnsi="Arial"/>
                    <w:b/>
                    <w:color w:val="0000FF"/>
                  </w:rPr>
                </w:rPrChange>
              </w:rPr>
              <w:t xml:space="preserve">               </w:t>
            </w:r>
            <w:r w:rsidRPr="00AF50F3">
              <w:rPr>
                <w:rFonts w:ascii="Arial" w:hAnsi="Arial"/>
                <w:color w:val="0000FF"/>
                <w:sz w:val="20"/>
                <w:szCs w:val="20"/>
                <w:rPrChange w:id="111" w:author="Joe Huang" w:date="2015-01-20T15:23:00Z">
                  <w:rPr>
                    <w:rFonts w:ascii="Arial" w:hAnsi="Arial"/>
                    <w:color w:val="0000FF"/>
                  </w:rPr>
                </w:rPrChange>
              </w:rPr>
              <w:t xml:space="preserve"> Models in Whole-Building Energy Simulations) (TC 4.10 / TC 4.7)</w:t>
            </w:r>
          </w:p>
          <w:p w:rsidR="00E724B3" w:rsidRPr="00AF50F3" w:rsidRDefault="00E724B3" w:rsidP="009C5795">
            <w:pPr>
              <w:pStyle w:val="ListParagraph"/>
              <w:tabs>
                <w:tab w:val="left" w:pos="360"/>
              </w:tabs>
              <w:ind w:left="1194"/>
              <w:rPr>
                <w:rFonts w:ascii="Arial" w:hAnsi="Arial"/>
                <w:b/>
                <w:color w:val="0000FF"/>
                <w:sz w:val="20"/>
                <w:szCs w:val="20"/>
                <w:rPrChange w:id="112" w:author="Joe Huang" w:date="2015-01-20T15:23:00Z">
                  <w:rPr>
                    <w:rFonts w:ascii="Arial" w:hAnsi="Arial"/>
                    <w:b/>
                    <w:color w:val="0000FF"/>
                  </w:rPr>
                </w:rPrChange>
              </w:rPr>
            </w:pP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113" w:author="Joe Huang" w:date="2015-01-20T15:23:00Z">
                  <w:rPr>
                    <w:rFonts w:ascii="Arial" w:hAnsi="Arial"/>
                    <w:color w:val="0000FF"/>
                  </w:rPr>
                </w:rPrChange>
              </w:rPr>
            </w:pPr>
          </w:p>
        </w:tc>
        <w:tc>
          <w:tcPr>
            <w:tcW w:w="8885" w:type="dxa"/>
            <w:gridSpan w:val="2"/>
          </w:tcPr>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b/>
                <w:color w:val="0000FF"/>
                <w:sz w:val="20"/>
                <w:szCs w:val="20"/>
                <w:rPrChange w:id="114" w:author="Joe Huang" w:date="2015-01-20T15:23:00Z">
                  <w:rPr>
                    <w:rFonts w:ascii="Arial" w:hAnsi="Arial"/>
                    <w:b/>
                    <w:color w:val="0000FF"/>
                  </w:rPr>
                </w:rPrChange>
              </w:rPr>
            </w:pPr>
            <w:r w:rsidRPr="00AF50F3">
              <w:rPr>
                <w:rFonts w:ascii="Arial" w:hAnsi="Arial"/>
                <w:b/>
                <w:color w:val="0000FF"/>
                <w:sz w:val="20"/>
                <w:szCs w:val="20"/>
                <w:rPrChange w:id="115" w:author="Joe Huang" w:date="2015-01-20T15:23:00Z">
                  <w:rPr>
                    <w:rFonts w:ascii="Arial" w:hAnsi="Arial"/>
                    <w:b/>
                    <w:color w:val="0000FF"/>
                  </w:rPr>
                </w:rPrChange>
              </w:rPr>
              <w:t xml:space="preserve">1661-RTAR – </w:t>
            </w:r>
            <w:proofErr w:type="spellStart"/>
            <w:r w:rsidRPr="00AF50F3">
              <w:rPr>
                <w:rFonts w:ascii="Arial" w:hAnsi="Arial"/>
                <w:b/>
                <w:color w:val="0000FF"/>
                <w:sz w:val="20"/>
                <w:szCs w:val="20"/>
                <w:rPrChange w:id="116" w:author="Joe Huang" w:date="2015-01-20T15:23:00Z">
                  <w:rPr>
                    <w:rFonts w:ascii="Arial" w:hAnsi="Arial"/>
                    <w:b/>
                    <w:color w:val="0000FF"/>
                  </w:rPr>
                </w:rPrChange>
              </w:rPr>
              <w:t>Modelica</w:t>
            </w:r>
            <w:proofErr w:type="spellEnd"/>
            <w:r w:rsidRPr="00AF50F3">
              <w:rPr>
                <w:rFonts w:ascii="Arial" w:hAnsi="Arial"/>
                <w:b/>
                <w:color w:val="0000FF"/>
                <w:sz w:val="20"/>
                <w:szCs w:val="20"/>
                <w:rPrChange w:id="117" w:author="Joe Huang" w:date="2015-01-20T15:23:00Z">
                  <w:rPr>
                    <w:rFonts w:ascii="Arial" w:hAnsi="Arial"/>
                    <w:b/>
                    <w:color w:val="0000FF"/>
                  </w:rPr>
                </w:rPrChange>
              </w:rPr>
              <w:t xml:space="preserve"> modeling. </w:t>
            </w:r>
          </w:p>
          <w:p w:rsidR="00E724B3" w:rsidRPr="00AF50F3" w:rsidRDefault="00E724B3" w:rsidP="009C5795">
            <w:pPr>
              <w:tabs>
                <w:tab w:val="left" w:pos="360"/>
              </w:tabs>
              <w:rPr>
                <w:rFonts w:ascii="Arial" w:hAnsi="Arial"/>
                <w:b/>
                <w:color w:val="0000FF"/>
                <w:sz w:val="20"/>
                <w:szCs w:val="20"/>
                <w:rPrChange w:id="118" w:author="Joe Huang" w:date="2015-01-20T15:23:00Z">
                  <w:rPr>
                    <w:rFonts w:ascii="Arial" w:hAnsi="Arial"/>
                    <w:b/>
                    <w:color w:val="0000FF"/>
                  </w:rPr>
                </w:rPrChange>
              </w:rPr>
            </w:pPr>
          </w:p>
        </w:tc>
      </w:tr>
      <w:tr w:rsidR="00E724B3" w:rsidRPr="00AF50F3" w:rsidTr="009C5795">
        <w:tc>
          <w:tcPr>
            <w:tcW w:w="763" w:type="dxa"/>
          </w:tcPr>
          <w:p w:rsidR="00E724B3" w:rsidRPr="00AF50F3" w:rsidRDefault="00E724B3" w:rsidP="009C5795">
            <w:pPr>
              <w:rPr>
                <w:rFonts w:ascii="Arial" w:hAnsi="Arial"/>
                <w:color w:val="0000FF"/>
                <w:sz w:val="20"/>
                <w:szCs w:val="20"/>
                <w:rPrChange w:id="119" w:author="Joe Huang" w:date="2015-01-20T15:23:00Z">
                  <w:rPr>
                    <w:rFonts w:ascii="Arial" w:hAnsi="Arial"/>
                    <w:color w:val="0000FF"/>
                  </w:rPr>
                </w:rPrChange>
              </w:rPr>
            </w:pPr>
            <w:r w:rsidRPr="00AF50F3">
              <w:rPr>
                <w:rFonts w:ascii="Arial" w:hAnsi="Arial"/>
                <w:color w:val="0000FF"/>
                <w:sz w:val="20"/>
                <w:szCs w:val="20"/>
                <w:rPrChange w:id="120" w:author="Joe Huang" w:date="2015-01-20T15:23:00Z">
                  <w:rPr>
                    <w:rFonts w:ascii="Arial" w:hAnsi="Arial"/>
                    <w:color w:val="0000FF"/>
                  </w:rPr>
                </w:rPrChange>
              </w:rPr>
              <w:t>6:50</w:t>
            </w:r>
          </w:p>
        </w:tc>
        <w:tc>
          <w:tcPr>
            <w:tcW w:w="8885" w:type="dxa"/>
            <w:gridSpan w:val="2"/>
          </w:tcPr>
          <w:p w:rsidR="00E724B3" w:rsidRPr="00AF50F3" w:rsidRDefault="00E724B3" w:rsidP="009C5795">
            <w:pPr>
              <w:rPr>
                <w:rFonts w:ascii="Arial" w:hAnsi="Arial"/>
                <w:b/>
                <w:color w:val="0000FF"/>
                <w:sz w:val="20"/>
                <w:szCs w:val="20"/>
                <w:rPrChange w:id="121" w:author="Joe Huang" w:date="2015-01-20T15:23:00Z">
                  <w:rPr>
                    <w:rFonts w:ascii="Arial" w:hAnsi="Arial"/>
                    <w:b/>
                    <w:color w:val="0000FF"/>
                  </w:rPr>
                </w:rPrChange>
              </w:rPr>
            </w:pPr>
            <w:r w:rsidRPr="00AF50F3">
              <w:rPr>
                <w:rFonts w:ascii="Arial" w:hAnsi="Arial"/>
                <w:b/>
                <w:color w:val="0000FF"/>
                <w:sz w:val="20"/>
                <w:szCs w:val="20"/>
                <w:rPrChange w:id="122" w:author="Joe Huang" w:date="2015-01-20T15:23:00Z">
                  <w:rPr>
                    <w:rFonts w:ascii="Arial" w:hAnsi="Arial"/>
                    <w:b/>
                    <w:color w:val="0000FF"/>
                  </w:rPr>
                </w:rPrChange>
              </w:rPr>
              <w:t>New Research Topics/Research Plan</w:t>
            </w:r>
          </w:p>
        </w:tc>
      </w:tr>
      <w:tr w:rsidR="00E724B3" w:rsidRPr="00AF50F3" w:rsidTr="009C5795">
        <w:tc>
          <w:tcPr>
            <w:tcW w:w="763" w:type="dxa"/>
          </w:tcPr>
          <w:p w:rsidR="00E724B3" w:rsidRPr="00AF50F3" w:rsidRDefault="00E724B3" w:rsidP="009C5795">
            <w:pPr>
              <w:numPr>
                <w:ilvl w:val="12"/>
                <w:numId w:val="0"/>
              </w:numPr>
              <w:rPr>
                <w:rFonts w:ascii="Arial" w:hAnsi="Arial"/>
                <w:color w:val="0000FF"/>
                <w:sz w:val="20"/>
                <w:szCs w:val="20"/>
                <w:rPrChange w:id="123" w:author="Joe Huang" w:date="2015-01-20T15:23:00Z">
                  <w:rPr>
                    <w:rFonts w:ascii="Arial" w:hAnsi="Arial"/>
                    <w:color w:val="0000FF"/>
                  </w:rPr>
                </w:rPrChange>
              </w:rPr>
            </w:pPr>
          </w:p>
        </w:tc>
        <w:tc>
          <w:tcPr>
            <w:tcW w:w="8885" w:type="dxa"/>
            <w:gridSpan w:val="2"/>
          </w:tcPr>
          <w:p w:rsidR="00E724B3" w:rsidRPr="00AF50F3" w:rsidRDefault="00E724B3" w:rsidP="009C5795">
            <w:pPr>
              <w:pStyle w:val="ListParagraph"/>
              <w:rPr>
                <w:rFonts w:ascii="Arial" w:hAnsi="Arial"/>
                <w:color w:val="0000FF"/>
                <w:sz w:val="20"/>
                <w:szCs w:val="20"/>
                <w:rPrChange w:id="124" w:author="Joe Huang" w:date="2015-01-20T15:23:00Z">
                  <w:rPr>
                    <w:rFonts w:ascii="Arial" w:hAnsi="Arial"/>
                    <w:color w:val="0000FF"/>
                  </w:rPr>
                </w:rPrChange>
              </w:rPr>
            </w:pPr>
          </w:p>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125" w:author="Joe Huang" w:date="2015-01-20T15:23:00Z">
                  <w:rPr>
                    <w:rFonts w:ascii="Arial" w:hAnsi="Arial"/>
                    <w:color w:val="0000FF"/>
                  </w:rPr>
                </w:rPrChange>
              </w:rPr>
            </w:pPr>
            <w:r w:rsidRPr="00AF50F3">
              <w:rPr>
                <w:rFonts w:ascii="Arial" w:hAnsi="Arial"/>
                <w:color w:val="0000FF"/>
                <w:sz w:val="20"/>
                <w:szCs w:val="20"/>
                <w:rPrChange w:id="126" w:author="Joe Huang" w:date="2015-01-20T15:23:00Z">
                  <w:rPr>
                    <w:rFonts w:ascii="Arial" w:hAnsi="Arial"/>
                    <w:color w:val="0000FF"/>
                  </w:rPr>
                </w:rPrChange>
              </w:rPr>
              <w:t>New Research Topics (RTARs and WSs can be submitted 4 times a year—six weeks before Winter and Annual meetings and 1 March/1 August.)</w:t>
            </w:r>
          </w:p>
          <w:p w:rsidR="00E724B3" w:rsidRPr="00AF50F3" w:rsidRDefault="00E724B3" w:rsidP="00867074">
            <w:pPr>
              <w:numPr>
                <w:ilvl w:val="0"/>
                <w:numId w:val="11"/>
              </w:numPr>
              <w:tabs>
                <w:tab w:val="left" w:pos="360"/>
              </w:tabs>
              <w:overflowPunct w:val="0"/>
              <w:autoSpaceDE w:val="0"/>
              <w:autoSpaceDN w:val="0"/>
              <w:adjustRightInd w:val="0"/>
              <w:ind w:left="720"/>
              <w:textAlignment w:val="baseline"/>
              <w:rPr>
                <w:rFonts w:ascii="Arial" w:hAnsi="Arial"/>
                <w:color w:val="0000FF"/>
                <w:sz w:val="20"/>
                <w:szCs w:val="20"/>
                <w:rPrChange w:id="127" w:author="Joe Huang" w:date="2015-01-20T15:23:00Z">
                  <w:rPr>
                    <w:rFonts w:ascii="Arial" w:hAnsi="Arial"/>
                    <w:color w:val="0000FF"/>
                  </w:rPr>
                </w:rPrChange>
              </w:rPr>
            </w:pPr>
            <w:r w:rsidRPr="00AF50F3">
              <w:rPr>
                <w:rFonts w:ascii="Arial" w:hAnsi="Arial"/>
                <w:color w:val="0000FF"/>
                <w:sz w:val="20"/>
                <w:szCs w:val="20"/>
                <w:rPrChange w:id="128" w:author="Joe Huang" w:date="2015-01-20T15:23:00Z">
                  <w:rPr>
                    <w:rFonts w:ascii="Arial" w:hAnsi="Arial"/>
                    <w:color w:val="0000FF"/>
                  </w:rPr>
                </w:rPrChange>
              </w:rPr>
              <w:t>Several new research topics at last meeting:</w:t>
            </w:r>
          </w:p>
          <w:p w:rsidR="00E724B3" w:rsidRPr="00AF50F3" w:rsidRDefault="00E724B3" w:rsidP="00867074">
            <w:pPr>
              <w:numPr>
                <w:ilvl w:val="0"/>
                <w:numId w:val="11"/>
              </w:numPr>
              <w:tabs>
                <w:tab w:val="left" w:pos="360"/>
              </w:tabs>
              <w:overflowPunct w:val="0"/>
              <w:autoSpaceDE w:val="0"/>
              <w:autoSpaceDN w:val="0"/>
              <w:adjustRightInd w:val="0"/>
              <w:ind w:left="1080"/>
              <w:textAlignment w:val="baseline"/>
              <w:rPr>
                <w:rFonts w:ascii="Arial" w:hAnsi="Arial"/>
                <w:color w:val="0000FF"/>
                <w:sz w:val="20"/>
                <w:szCs w:val="20"/>
                <w:rPrChange w:id="129" w:author="Joe Huang" w:date="2015-01-20T15:23:00Z">
                  <w:rPr>
                    <w:rFonts w:ascii="Arial" w:hAnsi="Arial"/>
                    <w:color w:val="0000FF"/>
                  </w:rPr>
                </w:rPrChange>
              </w:rPr>
            </w:pPr>
            <w:r w:rsidRPr="00AF50F3">
              <w:rPr>
                <w:rFonts w:ascii="Arial" w:hAnsi="Arial"/>
                <w:color w:val="0000FF"/>
                <w:sz w:val="20"/>
                <w:szCs w:val="20"/>
                <w:rPrChange w:id="130" w:author="Joe Huang" w:date="2015-01-20T15:23:00Z">
                  <w:rPr>
                    <w:rFonts w:ascii="Arial" w:hAnsi="Arial"/>
                    <w:color w:val="0000FF"/>
                  </w:rPr>
                </w:rPrChange>
              </w:rPr>
              <w:t>Phase Two of 1456-RP on hybrid and natural ventilation</w:t>
            </w:r>
          </w:p>
          <w:p w:rsidR="00E724B3" w:rsidRPr="00AF50F3" w:rsidRDefault="00E724B3" w:rsidP="00867074">
            <w:pPr>
              <w:numPr>
                <w:ilvl w:val="0"/>
                <w:numId w:val="11"/>
              </w:numPr>
              <w:tabs>
                <w:tab w:val="left" w:pos="360"/>
              </w:tabs>
              <w:overflowPunct w:val="0"/>
              <w:autoSpaceDE w:val="0"/>
              <w:autoSpaceDN w:val="0"/>
              <w:adjustRightInd w:val="0"/>
              <w:ind w:left="1080"/>
              <w:textAlignment w:val="baseline"/>
              <w:rPr>
                <w:rFonts w:ascii="Arial" w:hAnsi="Arial"/>
                <w:color w:val="0000FF"/>
                <w:sz w:val="20"/>
                <w:szCs w:val="20"/>
                <w:rPrChange w:id="131" w:author="Joe Huang" w:date="2015-01-20T15:23:00Z">
                  <w:rPr>
                    <w:rFonts w:ascii="Arial" w:hAnsi="Arial"/>
                    <w:color w:val="0000FF"/>
                  </w:rPr>
                </w:rPrChange>
              </w:rPr>
            </w:pPr>
            <w:r w:rsidRPr="00AF50F3">
              <w:rPr>
                <w:rFonts w:ascii="Arial" w:hAnsi="Arial"/>
                <w:color w:val="0000FF"/>
                <w:sz w:val="20"/>
                <w:szCs w:val="20"/>
                <w:rPrChange w:id="132" w:author="Joe Huang" w:date="2015-01-20T15:23:00Z">
                  <w:rPr>
                    <w:rFonts w:ascii="Arial" w:hAnsi="Arial"/>
                    <w:color w:val="0000FF"/>
                  </w:rPr>
                </w:rPrChange>
              </w:rPr>
              <w:t xml:space="preserve">BIM to </w:t>
            </w:r>
            <w:proofErr w:type="spellStart"/>
            <w:r w:rsidRPr="00AF50F3">
              <w:rPr>
                <w:rFonts w:ascii="Arial" w:hAnsi="Arial"/>
                <w:color w:val="0000FF"/>
                <w:sz w:val="20"/>
                <w:szCs w:val="20"/>
                <w:rPrChange w:id="133" w:author="Joe Huang" w:date="2015-01-20T15:23:00Z">
                  <w:rPr>
                    <w:rFonts w:ascii="Arial" w:hAnsi="Arial"/>
                    <w:color w:val="0000FF"/>
                  </w:rPr>
                </w:rPrChange>
              </w:rPr>
              <w:t>daylighting</w:t>
            </w:r>
            <w:proofErr w:type="spellEnd"/>
            <w:r w:rsidRPr="00AF50F3">
              <w:rPr>
                <w:rFonts w:ascii="Arial" w:hAnsi="Arial"/>
                <w:color w:val="0000FF"/>
                <w:sz w:val="20"/>
                <w:szCs w:val="20"/>
                <w:rPrChange w:id="134" w:author="Joe Huang" w:date="2015-01-20T15:23:00Z">
                  <w:rPr>
                    <w:rFonts w:ascii="Arial" w:hAnsi="Arial"/>
                    <w:color w:val="0000FF"/>
                  </w:rPr>
                </w:rPrChange>
              </w:rPr>
              <w:t xml:space="preserve"> models</w:t>
            </w:r>
          </w:p>
          <w:p w:rsidR="00E724B3" w:rsidRPr="00AF50F3" w:rsidRDefault="00E724B3" w:rsidP="00867074">
            <w:pPr>
              <w:numPr>
                <w:ilvl w:val="0"/>
                <w:numId w:val="11"/>
              </w:numPr>
              <w:tabs>
                <w:tab w:val="left" w:pos="360"/>
              </w:tabs>
              <w:overflowPunct w:val="0"/>
              <w:autoSpaceDE w:val="0"/>
              <w:autoSpaceDN w:val="0"/>
              <w:adjustRightInd w:val="0"/>
              <w:ind w:left="1080"/>
              <w:textAlignment w:val="baseline"/>
              <w:rPr>
                <w:rFonts w:ascii="Arial" w:hAnsi="Arial"/>
                <w:color w:val="0000FF"/>
                <w:sz w:val="20"/>
                <w:szCs w:val="20"/>
                <w:rPrChange w:id="135" w:author="Joe Huang" w:date="2015-01-20T15:23:00Z">
                  <w:rPr>
                    <w:rFonts w:ascii="Arial" w:hAnsi="Arial"/>
                    <w:color w:val="0000FF"/>
                  </w:rPr>
                </w:rPrChange>
              </w:rPr>
            </w:pPr>
            <w:r w:rsidRPr="00AF50F3">
              <w:rPr>
                <w:rFonts w:ascii="Arial" w:hAnsi="Arial"/>
                <w:color w:val="0000FF"/>
                <w:sz w:val="20"/>
                <w:szCs w:val="20"/>
                <w:rPrChange w:id="136" w:author="Joe Huang" w:date="2015-01-20T15:23:00Z">
                  <w:rPr>
                    <w:rFonts w:ascii="Arial" w:hAnsi="Arial"/>
                    <w:color w:val="0000FF"/>
                  </w:rPr>
                </w:rPrChange>
              </w:rPr>
              <w:t>Research for new ground heat transfer tables in the HOF.</w:t>
            </w:r>
          </w:p>
          <w:p w:rsidR="00E724B3" w:rsidRPr="00AF50F3" w:rsidRDefault="00E724B3" w:rsidP="00867074">
            <w:pPr>
              <w:numPr>
                <w:ilvl w:val="0"/>
                <w:numId w:val="11"/>
              </w:numPr>
              <w:tabs>
                <w:tab w:val="left" w:pos="360"/>
              </w:tabs>
              <w:overflowPunct w:val="0"/>
              <w:autoSpaceDE w:val="0"/>
              <w:autoSpaceDN w:val="0"/>
              <w:adjustRightInd w:val="0"/>
              <w:ind w:left="1080"/>
              <w:textAlignment w:val="baseline"/>
              <w:rPr>
                <w:rFonts w:ascii="Arial" w:hAnsi="Arial"/>
                <w:color w:val="0000FF"/>
                <w:sz w:val="20"/>
                <w:szCs w:val="20"/>
                <w:rPrChange w:id="137" w:author="Joe Huang" w:date="2015-01-20T15:23:00Z">
                  <w:rPr>
                    <w:rFonts w:ascii="Arial" w:hAnsi="Arial"/>
                    <w:color w:val="0000FF"/>
                  </w:rPr>
                </w:rPrChange>
              </w:rPr>
            </w:pPr>
            <w:r w:rsidRPr="00AF50F3">
              <w:rPr>
                <w:rFonts w:ascii="Arial" w:hAnsi="Arial"/>
                <w:color w:val="0000FF"/>
                <w:sz w:val="20"/>
                <w:szCs w:val="20"/>
                <w:rPrChange w:id="138" w:author="Joe Huang" w:date="2015-01-20T15:23:00Z">
                  <w:rPr>
                    <w:rFonts w:ascii="Arial" w:hAnsi="Arial"/>
                    <w:color w:val="0000FF"/>
                  </w:rPr>
                </w:rPrChange>
              </w:rPr>
              <w:t xml:space="preserve">Research for better simulations for occupants, by </w:t>
            </w:r>
            <w:proofErr w:type="spellStart"/>
            <w:r w:rsidRPr="00AF50F3">
              <w:rPr>
                <w:rFonts w:ascii="Arial" w:hAnsi="Arial"/>
                <w:color w:val="0000FF"/>
                <w:sz w:val="20"/>
                <w:szCs w:val="20"/>
                <w:rPrChange w:id="139" w:author="Joe Huang" w:date="2015-01-20T15:23:00Z">
                  <w:rPr>
                    <w:rFonts w:ascii="Arial" w:hAnsi="Arial"/>
                    <w:color w:val="0000FF"/>
                  </w:rPr>
                </w:rPrChange>
              </w:rPr>
              <w:t>T.Hong</w:t>
            </w:r>
            <w:proofErr w:type="spellEnd"/>
          </w:p>
          <w:p w:rsidR="00E724B3" w:rsidRPr="00AF50F3" w:rsidRDefault="00E724B3" w:rsidP="00867074">
            <w:pPr>
              <w:numPr>
                <w:ilvl w:val="0"/>
                <w:numId w:val="11"/>
              </w:numPr>
              <w:tabs>
                <w:tab w:val="left" w:pos="360"/>
              </w:tabs>
              <w:overflowPunct w:val="0"/>
              <w:autoSpaceDE w:val="0"/>
              <w:autoSpaceDN w:val="0"/>
              <w:adjustRightInd w:val="0"/>
              <w:ind w:left="1080"/>
              <w:textAlignment w:val="baseline"/>
              <w:rPr>
                <w:rFonts w:ascii="Arial" w:hAnsi="Arial"/>
                <w:color w:val="0000FF"/>
                <w:sz w:val="20"/>
                <w:szCs w:val="20"/>
                <w:rPrChange w:id="140" w:author="Joe Huang" w:date="2015-01-20T15:23:00Z">
                  <w:rPr>
                    <w:rFonts w:ascii="Arial" w:hAnsi="Arial"/>
                    <w:color w:val="0000FF"/>
                  </w:rPr>
                </w:rPrChange>
              </w:rPr>
            </w:pPr>
            <w:r w:rsidRPr="00AF50F3">
              <w:rPr>
                <w:rFonts w:ascii="Arial" w:hAnsi="Arial"/>
                <w:color w:val="0000FF"/>
                <w:sz w:val="20"/>
                <w:szCs w:val="20"/>
                <w:rPrChange w:id="141" w:author="Joe Huang" w:date="2015-01-20T15:23:00Z">
                  <w:rPr>
                    <w:rFonts w:ascii="Arial" w:hAnsi="Arial"/>
                    <w:color w:val="0000FF"/>
                  </w:rPr>
                </w:rPrChange>
              </w:rPr>
              <w:t xml:space="preserve">Better </w:t>
            </w:r>
            <w:proofErr w:type="spellStart"/>
            <w:r w:rsidRPr="00AF50F3">
              <w:rPr>
                <w:rFonts w:ascii="Arial" w:hAnsi="Arial"/>
                <w:color w:val="0000FF"/>
                <w:sz w:val="20"/>
                <w:szCs w:val="20"/>
                <w:rPrChange w:id="142" w:author="Joe Huang" w:date="2015-01-20T15:23:00Z">
                  <w:rPr>
                    <w:rFonts w:ascii="Arial" w:hAnsi="Arial"/>
                    <w:color w:val="0000FF"/>
                  </w:rPr>
                </w:rPrChange>
              </w:rPr>
              <w:t>hygrothermal</w:t>
            </w:r>
            <w:proofErr w:type="spellEnd"/>
            <w:r w:rsidRPr="00AF50F3">
              <w:rPr>
                <w:rFonts w:ascii="Arial" w:hAnsi="Arial"/>
                <w:color w:val="0000FF"/>
                <w:sz w:val="20"/>
                <w:szCs w:val="20"/>
                <w:rPrChange w:id="143" w:author="Joe Huang" w:date="2015-01-20T15:23:00Z">
                  <w:rPr>
                    <w:rFonts w:ascii="Arial" w:hAnsi="Arial"/>
                    <w:color w:val="0000FF"/>
                  </w:rPr>
                </w:rPrChange>
              </w:rPr>
              <w:t xml:space="preserve"> modeling for highly efficient buildings, including VOC issues, etc. Current project supported by the IEA (</w:t>
            </w:r>
            <w:proofErr w:type="spellStart"/>
            <w:r w:rsidRPr="00AF50F3">
              <w:rPr>
                <w:rFonts w:ascii="Arial" w:hAnsi="Arial"/>
                <w:color w:val="0000FF"/>
                <w:sz w:val="20"/>
                <w:szCs w:val="20"/>
                <w:rPrChange w:id="144" w:author="Joe Huang" w:date="2015-01-20T15:23:00Z">
                  <w:rPr>
                    <w:rFonts w:ascii="Arial" w:hAnsi="Arial"/>
                    <w:color w:val="0000FF"/>
                  </w:rPr>
                </w:rPrChange>
              </w:rPr>
              <w:t>Carsten</w:t>
            </w:r>
            <w:proofErr w:type="spellEnd"/>
            <w:r w:rsidRPr="00AF50F3">
              <w:rPr>
                <w:rFonts w:ascii="Arial" w:hAnsi="Arial"/>
                <w:color w:val="0000FF"/>
                <w:sz w:val="20"/>
                <w:szCs w:val="20"/>
                <w:rPrChange w:id="145" w:author="Joe Huang" w:date="2015-01-20T15:23:00Z">
                  <w:rPr>
                    <w:rFonts w:ascii="Arial" w:hAnsi="Arial"/>
                    <w:color w:val="0000FF"/>
                  </w:rPr>
                </w:rPrChange>
              </w:rPr>
              <w:t xml:space="preserve"> Rode).  </w:t>
            </w:r>
          </w:p>
          <w:p w:rsidR="00E724B3" w:rsidRPr="00AF50F3" w:rsidRDefault="00E724B3" w:rsidP="009C5795">
            <w:pPr>
              <w:tabs>
                <w:tab w:val="left" w:pos="360"/>
              </w:tabs>
              <w:rPr>
                <w:rFonts w:ascii="Arial" w:hAnsi="Arial"/>
                <w:color w:val="0000FF"/>
                <w:sz w:val="20"/>
                <w:szCs w:val="20"/>
                <w:rPrChange w:id="146" w:author="Joe Huang" w:date="2015-01-20T15:23:00Z">
                  <w:rPr>
                    <w:rFonts w:ascii="Arial" w:hAnsi="Arial"/>
                    <w:color w:val="0000FF"/>
                  </w:rPr>
                </w:rPrChange>
              </w:rPr>
            </w:pPr>
            <w:r w:rsidRPr="00AF50F3">
              <w:rPr>
                <w:rFonts w:ascii="Arial" w:hAnsi="Arial"/>
                <w:color w:val="0000FF"/>
                <w:sz w:val="20"/>
                <w:szCs w:val="20"/>
                <w:rPrChange w:id="147" w:author="Joe Huang" w:date="2015-01-20T15:23:00Z">
                  <w:rPr>
                    <w:rFonts w:ascii="Arial" w:hAnsi="Arial"/>
                    <w:color w:val="0000FF"/>
                  </w:rPr>
                </w:rPrChange>
              </w:rPr>
              <w:t xml:space="preserve">                                                                                              </w:t>
            </w:r>
          </w:p>
        </w:tc>
      </w:tr>
      <w:tr w:rsidR="00E724B3" w:rsidRPr="00AF50F3" w:rsidTr="009C5795">
        <w:tc>
          <w:tcPr>
            <w:tcW w:w="763" w:type="dxa"/>
          </w:tcPr>
          <w:p w:rsidR="00E724B3" w:rsidRPr="00AF50F3" w:rsidRDefault="00E724B3" w:rsidP="009C5795">
            <w:pPr>
              <w:rPr>
                <w:rFonts w:ascii="Arial" w:hAnsi="Arial"/>
                <w:color w:val="0000FF"/>
                <w:sz w:val="20"/>
                <w:szCs w:val="20"/>
                <w:rPrChange w:id="148" w:author="Joe Huang" w:date="2015-01-20T15:23:00Z">
                  <w:rPr>
                    <w:rFonts w:ascii="Arial" w:hAnsi="Arial"/>
                    <w:color w:val="0000FF"/>
                  </w:rPr>
                </w:rPrChange>
              </w:rPr>
            </w:pPr>
            <w:r w:rsidRPr="00AF50F3">
              <w:rPr>
                <w:rFonts w:ascii="Arial" w:hAnsi="Arial"/>
                <w:color w:val="0000FF"/>
                <w:sz w:val="20"/>
                <w:szCs w:val="20"/>
                <w:rPrChange w:id="149" w:author="Joe Huang" w:date="2015-01-20T15:23:00Z">
                  <w:rPr>
                    <w:rFonts w:ascii="Arial" w:hAnsi="Arial"/>
                    <w:color w:val="0000FF"/>
                  </w:rPr>
                </w:rPrChange>
              </w:rPr>
              <w:t>7:20</w:t>
            </w:r>
          </w:p>
        </w:tc>
        <w:tc>
          <w:tcPr>
            <w:tcW w:w="8885" w:type="dxa"/>
            <w:gridSpan w:val="2"/>
          </w:tcPr>
          <w:p w:rsidR="00E724B3" w:rsidRPr="00AF50F3" w:rsidRDefault="00E724B3" w:rsidP="009C5795">
            <w:pPr>
              <w:rPr>
                <w:rFonts w:ascii="Arial" w:hAnsi="Arial"/>
                <w:b/>
                <w:color w:val="0000FF"/>
                <w:sz w:val="20"/>
                <w:szCs w:val="20"/>
                <w:rPrChange w:id="150" w:author="Joe Huang" w:date="2015-01-20T15:23:00Z">
                  <w:rPr>
                    <w:rFonts w:ascii="Arial" w:hAnsi="Arial"/>
                    <w:b/>
                    <w:color w:val="0000FF"/>
                  </w:rPr>
                </w:rPrChange>
              </w:rPr>
            </w:pPr>
            <w:r w:rsidRPr="00AF50F3">
              <w:rPr>
                <w:rFonts w:ascii="Arial" w:hAnsi="Arial"/>
                <w:b/>
                <w:color w:val="0000FF"/>
                <w:sz w:val="20"/>
                <w:szCs w:val="20"/>
                <w:rPrChange w:id="151" w:author="Joe Huang" w:date="2015-01-20T15:23:00Z">
                  <w:rPr>
                    <w:rFonts w:ascii="Arial" w:hAnsi="Arial"/>
                    <w:b/>
                    <w:color w:val="0000FF"/>
                  </w:rPr>
                </w:rPrChange>
              </w:rPr>
              <w:t>Program Ideas</w:t>
            </w:r>
          </w:p>
        </w:tc>
      </w:tr>
      <w:tr w:rsidR="00E724B3" w:rsidRPr="00AF50F3" w:rsidTr="009C5795">
        <w:tc>
          <w:tcPr>
            <w:tcW w:w="763" w:type="dxa"/>
          </w:tcPr>
          <w:p w:rsidR="00E724B3" w:rsidRPr="00AF50F3" w:rsidRDefault="00E724B3" w:rsidP="009C5795">
            <w:pPr>
              <w:rPr>
                <w:rFonts w:ascii="Arial" w:hAnsi="Arial"/>
                <w:color w:val="0000FF"/>
                <w:sz w:val="20"/>
                <w:szCs w:val="20"/>
                <w:rPrChange w:id="152" w:author="Joe Huang" w:date="2015-01-20T15:23:00Z">
                  <w:rPr>
                    <w:rFonts w:ascii="Arial" w:hAnsi="Arial"/>
                    <w:color w:val="0000FF"/>
                  </w:rPr>
                </w:rPrChange>
              </w:rPr>
            </w:pPr>
          </w:p>
        </w:tc>
        <w:tc>
          <w:tcPr>
            <w:tcW w:w="8885" w:type="dxa"/>
            <w:gridSpan w:val="2"/>
          </w:tcPr>
          <w:p w:rsidR="00E724B3" w:rsidRPr="00AF50F3" w:rsidRDefault="00E724B3" w:rsidP="00867074">
            <w:pPr>
              <w:pStyle w:val="ListParagraph"/>
              <w:numPr>
                <w:ilvl w:val="0"/>
                <w:numId w:val="14"/>
              </w:numPr>
              <w:tabs>
                <w:tab w:val="left" w:pos="360"/>
              </w:tabs>
              <w:overflowPunct w:val="0"/>
              <w:autoSpaceDE w:val="0"/>
              <w:autoSpaceDN w:val="0"/>
              <w:adjustRightInd w:val="0"/>
              <w:ind w:left="360"/>
              <w:textAlignment w:val="baseline"/>
              <w:rPr>
                <w:rFonts w:ascii="Arial" w:hAnsi="Arial"/>
                <w:color w:val="0000FF"/>
                <w:sz w:val="20"/>
                <w:szCs w:val="20"/>
                <w:rPrChange w:id="153" w:author="Joe Huang" w:date="2015-01-20T15:23:00Z">
                  <w:rPr>
                    <w:rFonts w:ascii="Arial" w:hAnsi="Arial"/>
                    <w:color w:val="0000FF"/>
                  </w:rPr>
                </w:rPrChange>
              </w:rPr>
            </w:pPr>
            <w:r w:rsidRPr="00AF50F3">
              <w:rPr>
                <w:rFonts w:ascii="Arial" w:hAnsi="Arial"/>
                <w:color w:val="0000FF"/>
                <w:sz w:val="20"/>
                <w:szCs w:val="20"/>
                <w:rPrChange w:id="154" w:author="Joe Huang" w:date="2015-01-20T15:23:00Z">
                  <w:rPr>
                    <w:rFonts w:ascii="Arial" w:hAnsi="Arial"/>
                    <w:color w:val="0000FF"/>
                  </w:rPr>
                </w:rPrChange>
              </w:rPr>
              <w:t>2014 Summer (Seattle), 2015 Winter (Chicago), 2015 Summer (Atlanta)</w:t>
            </w:r>
          </w:p>
          <w:p w:rsidR="00E724B3" w:rsidRPr="00AF50F3" w:rsidRDefault="00E724B3" w:rsidP="009C5795">
            <w:pPr>
              <w:pStyle w:val="ListParagraph"/>
              <w:tabs>
                <w:tab w:val="left" w:pos="360"/>
              </w:tabs>
              <w:ind w:left="360"/>
              <w:rPr>
                <w:rFonts w:ascii="Arial" w:hAnsi="Arial"/>
                <w:color w:val="0000FF"/>
                <w:sz w:val="20"/>
                <w:szCs w:val="20"/>
                <w:rPrChange w:id="155" w:author="Joe Huang" w:date="2015-01-20T15:23:00Z">
                  <w:rPr>
                    <w:rFonts w:ascii="Arial" w:hAnsi="Arial"/>
                    <w:color w:val="0000FF"/>
                  </w:rPr>
                </w:rPrChange>
              </w:rPr>
            </w:pPr>
          </w:p>
        </w:tc>
      </w:tr>
      <w:tr w:rsidR="00E724B3" w:rsidRPr="00AF50F3" w:rsidTr="009C5795">
        <w:tc>
          <w:tcPr>
            <w:tcW w:w="763" w:type="dxa"/>
          </w:tcPr>
          <w:p w:rsidR="00E724B3" w:rsidRPr="00AF50F3" w:rsidRDefault="00E724B3" w:rsidP="009C5795">
            <w:pPr>
              <w:rPr>
                <w:rFonts w:ascii="Arial" w:hAnsi="Arial"/>
                <w:color w:val="0000FF"/>
                <w:sz w:val="20"/>
                <w:szCs w:val="20"/>
                <w:rPrChange w:id="156" w:author="Joe Huang" w:date="2015-01-20T15:23:00Z">
                  <w:rPr>
                    <w:rFonts w:ascii="Arial" w:hAnsi="Arial"/>
                    <w:color w:val="0000FF"/>
                  </w:rPr>
                </w:rPrChange>
              </w:rPr>
            </w:pPr>
            <w:r w:rsidRPr="00AF50F3">
              <w:rPr>
                <w:rFonts w:ascii="Arial" w:hAnsi="Arial"/>
                <w:color w:val="0000FF"/>
                <w:sz w:val="20"/>
                <w:szCs w:val="20"/>
                <w:rPrChange w:id="157" w:author="Joe Huang" w:date="2015-01-20T15:23:00Z">
                  <w:rPr>
                    <w:rFonts w:ascii="Arial" w:hAnsi="Arial"/>
                    <w:color w:val="0000FF"/>
                  </w:rPr>
                </w:rPrChange>
              </w:rPr>
              <w:t>7:25</w:t>
            </w:r>
          </w:p>
        </w:tc>
        <w:tc>
          <w:tcPr>
            <w:tcW w:w="8885" w:type="dxa"/>
            <w:gridSpan w:val="2"/>
          </w:tcPr>
          <w:p w:rsidR="00E724B3" w:rsidRPr="00AF50F3" w:rsidRDefault="00E724B3" w:rsidP="009C5795">
            <w:pPr>
              <w:rPr>
                <w:rFonts w:ascii="Arial" w:hAnsi="Arial"/>
                <w:b/>
                <w:color w:val="0000FF"/>
                <w:sz w:val="20"/>
                <w:szCs w:val="20"/>
                <w:rPrChange w:id="158" w:author="Joe Huang" w:date="2015-01-20T15:23:00Z">
                  <w:rPr>
                    <w:rFonts w:ascii="Arial" w:hAnsi="Arial"/>
                    <w:b/>
                    <w:color w:val="0000FF"/>
                  </w:rPr>
                </w:rPrChange>
              </w:rPr>
            </w:pPr>
            <w:r w:rsidRPr="00AF50F3">
              <w:rPr>
                <w:rFonts w:ascii="Arial" w:hAnsi="Arial"/>
                <w:b/>
                <w:color w:val="0000FF"/>
                <w:sz w:val="20"/>
                <w:szCs w:val="20"/>
                <w:rPrChange w:id="159" w:author="Joe Huang" w:date="2015-01-20T15:23:00Z">
                  <w:rPr>
                    <w:rFonts w:ascii="Arial" w:hAnsi="Arial"/>
                    <w:b/>
                    <w:color w:val="0000FF"/>
                  </w:rPr>
                </w:rPrChange>
              </w:rPr>
              <w:t>New Business</w:t>
            </w:r>
          </w:p>
        </w:tc>
      </w:tr>
      <w:tr w:rsidR="00E724B3" w:rsidRPr="00AF50F3" w:rsidTr="009C5795">
        <w:trPr>
          <w:trHeight w:val="144"/>
        </w:trPr>
        <w:tc>
          <w:tcPr>
            <w:tcW w:w="763" w:type="dxa"/>
          </w:tcPr>
          <w:p w:rsidR="00E724B3" w:rsidRPr="00AF50F3" w:rsidRDefault="00E724B3" w:rsidP="009C5795">
            <w:pPr>
              <w:rPr>
                <w:rFonts w:ascii="Arial" w:hAnsi="Arial"/>
                <w:color w:val="0000FF"/>
                <w:sz w:val="20"/>
                <w:szCs w:val="20"/>
                <w:rPrChange w:id="160" w:author="Joe Huang" w:date="2015-01-20T15:23:00Z">
                  <w:rPr>
                    <w:rFonts w:ascii="Arial" w:hAnsi="Arial"/>
                    <w:color w:val="0000FF"/>
                  </w:rPr>
                </w:rPrChange>
              </w:rPr>
            </w:pPr>
          </w:p>
        </w:tc>
        <w:tc>
          <w:tcPr>
            <w:tcW w:w="8885" w:type="dxa"/>
            <w:gridSpan w:val="2"/>
          </w:tcPr>
          <w:p w:rsidR="00E724B3" w:rsidRPr="00AF50F3" w:rsidRDefault="00E724B3" w:rsidP="009C5795">
            <w:pPr>
              <w:rPr>
                <w:rFonts w:ascii="Arial" w:hAnsi="Arial"/>
                <w:color w:val="0000FF"/>
                <w:sz w:val="20"/>
                <w:szCs w:val="20"/>
                <w:rPrChange w:id="161" w:author="Joe Huang" w:date="2015-01-20T15:23:00Z">
                  <w:rPr>
                    <w:rFonts w:ascii="Arial" w:hAnsi="Arial"/>
                    <w:color w:val="0000FF"/>
                  </w:rPr>
                </w:rPrChange>
              </w:rPr>
            </w:pPr>
          </w:p>
        </w:tc>
      </w:tr>
      <w:tr w:rsidR="00E724B3" w:rsidRPr="00AF50F3" w:rsidTr="009C5795">
        <w:tc>
          <w:tcPr>
            <w:tcW w:w="763" w:type="dxa"/>
            <w:tcBorders>
              <w:bottom w:val="nil"/>
            </w:tcBorders>
          </w:tcPr>
          <w:p w:rsidR="00E724B3" w:rsidRPr="00AF50F3" w:rsidRDefault="00E724B3" w:rsidP="009C5795">
            <w:pPr>
              <w:rPr>
                <w:rFonts w:ascii="Arial" w:hAnsi="Arial"/>
                <w:color w:val="0000FF"/>
                <w:sz w:val="20"/>
                <w:szCs w:val="20"/>
                <w:rPrChange w:id="162" w:author="Joe Huang" w:date="2015-01-20T15:23:00Z">
                  <w:rPr>
                    <w:rFonts w:ascii="Arial" w:hAnsi="Arial"/>
                    <w:color w:val="0000FF"/>
                  </w:rPr>
                </w:rPrChange>
              </w:rPr>
            </w:pPr>
            <w:r w:rsidRPr="00AF50F3">
              <w:rPr>
                <w:rFonts w:ascii="Arial" w:hAnsi="Arial"/>
                <w:color w:val="0000FF"/>
                <w:sz w:val="20"/>
                <w:szCs w:val="20"/>
                <w:rPrChange w:id="163" w:author="Joe Huang" w:date="2015-01-20T15:23:00Z">
                  <w:rPr>
                    <w:rFonts w:ascii="Arial" w:hAnsi="Arial"/>
                    <w:color w:val="0000FF"/>
                  </w:rPr>
                </w:rPrChange>
              </w:rPr>
              <w:t>7:30</w:t>
            </w:r>
          </w:p>
        </w:tc>
        <w:tc>
          <w:tcPr>
            <w:tcW w:w="8885" w:type="dxa"/>
            <w:gridSpan w:val="2"/>
            <w:tcBorders>
              <w:bottom w:val="nil"/>
            </w:tcBorders>
          </w:tcPr>
          <w:p w:rsidR="00E724B3" w:rsidRPr="00AF50F3" w:rsidRDefault="00E724B3" w:rsidP="009C5795">
            <w:pPr>
              <w:rPr>
                <w:rFonts w:ascii="Arial" w:hAnsi="Arial"/>
                <w:b/>
                <w:color w:val="0000FF"/>
                <w:sz w:val="20"/>
                <w:szCs w:val="20"/>
                <w:rPrChange w:id="164" w:author="Joe Huang" w:date="2015-01-20T15:23:00Z">
                  <w:rPr>
                    <w:rFonts w:ascii="Arial" w:hAnsi="Arial"/>
                    <w:b/>
                    <w:color w:val="0000FF"/>
                  </w:rPr>
                </w:rPrChange>
              </w:rPr>
            </w:pPr>
            <w:r w:rsidRPr="00AF50F3">
              <w:rPr>
                <w:rFonts w:ascii="Arial" w:hAnsi="Arial"/>
                <w:b/>
                <w:color w:val="0000FF"/>
                <w:sz w:val="20"/>
                <w:szCs w:val="20"/>
                <w:rPrChange w:id="165" w:author="Joe Huang" w:date="2015-01-20T15:23:00Z">
                  <w:rPr>
                    <w:rFonts w:ascii="Arial" w:hAnsi="Arial"/>
                    <w:b/>
                    <w:color w:val="0000FF"/>
                  </w:rPr>
                </w:rPrChange>
              </w:rPr>
              <w:t xml:space="preserve">Adjourn </w:t>
            </w:r>
          </w:p>
        </w:tc>
      </w:tr>
      <w:tr w:rsidR="00E724B3" w:rsidRPr="00AF50F3" w:rsidTr="009C5795">
        <w:tc>
          <w:tcPr>
            <w:tcW w:w="763" w:type="dxa"/>
            <w:tcBorders>
              <w:top w:val="nil"/>
              <w:bottom w:val="single" w:sz="4" w:space="0" w:color="auto"/>
            </w:tcBorders>
          </w:tcPr>
          <w:p w:rsidR="00E724B3" w:rsidRPr="00AF50F3" w:rsidRDefault="00E724B3" w:rsidP="009C5795">
            <w:pPr>
              <w:rPr>
                <w:rFonts w:ascii="Arial" w:hAnsi="Arial"/>
                <w:color w:val="0000FF"/>
                <w:sz w:val="20"/>
                <w:szCs w:val="20"/>
                <w:rPrChange w:id="166" w:author="Joe Huang" w:date="2015-01-20T15:23:00Z">
                  <w:rPr>
                    <w:rFonts w:ascii="Arial" w:hAnsi="Arial"/>
                    <w:color w:val="0000FF"/>
                  </w:rPr>
                </w:rPrChange>
              </w:rPr>
            </w:pPr>
          </w:p>
        </w:tc>
        <w:tc>
          <w:tcPr>
            <w:tcW w:w="8885" w:type="dxa"/>
            <w:gridSpan w:val="2"/>
            <w:tcBorders>
              <w:top w:val="nil"/>
              <w:bottom w:val="single" w:sz="4" w:space="0" w:color="auto"/>
            </w:tcBorders>
          </w:tcPr>
          <w:p w:rsidR="00E724B3" w:rsidRPr="00AF50F3" w:rsidRDefault="00E724B3" w:rsidP="009C5795">
            <w:pPr>
              <w:rPr>
                <w:rFonts w:ascii="Arial" w:hAnsi="Arial"/>
                <w:b/>
                <w:color w:val="0000FF"/>
                <w:sz w:val="20"/>
                <w:szCs w:val="20"/>
                <w:rPrChange w:id="167" w:author="Joe Huang" w:date="2015-01-20T15:23:00Z">
                  <w:rPr>
                    <w:rFonts w:ascii="Arial" w:hAnsi="Arial"/>
                    <w:b/>
                    <w:color w:val="0000FF"/>
                  </w:rPr>
                </w:rPrChange>
              </w:rPr>
            </w:pPr>
          </w:p>
        </w:tc>
      </w:tr>
      <w:tr w:rsidR="00E724B3" w:rsidRPr="00AF50F3" w:rsidTr="009C5795">
        <w:tc>
          <w:tcPr>
            <w:tcW w:w="9648" w:type="dxa"/>
            <w:gridSpan w:val="3"/>
            <w:tcBorders>
              <w:top w:val="single" w:sz="4" w:space="0" w:color="auto"/>
            </w:tcBorders>
          </w:tcPr>
          <w:p w:rsidR="00E724B3" w:rsidRPr="00AF50F3" w:rsidRDefault="00E724B3" w:rsidP="009C5795">
            <w:pPr>
              <w:rPr>
                <w:rFonts w:ascii="Arial" w:hAnsi="Arial"/>
                <w:b/>
                <w:color w:val="0000FF"/>
                <w:sz w:val="20"/>
                <w:szCs w:val="20"/>
                <w:rPrChange w:id="168" w:author="Joe Huang" w:date="2015-01-20T15:23:00Z">
                  <w:rPr>
                    <w:rFonts w:ascii="Arial" w:hAnsi="Arial"/>
                    <w:b/>
                    <w:color w:val="0000FF"/>
                  </w:rPr>
                </w:rPrChange>
              </w:rPr>
            </w:pPr>
          </w:p>
          <w:p w:rsidR="00E724B3" w:rsidRPr="00AF50F3" w:rsidRDefault="00E724B3" w:rsidP="009C5795">
            <w:pPr>
              <w:rPr>
                <w:rFonts w:ascii="Arial" w:hAnsi="Arial"/>
                <w:b/>
                <w:color w:val="0000FF"/>
                <w:sz w:val="20"/>
                <w:szCs w:val="20"/>
                <w:rPrChange w:id="169" w:author="Joe Huang" w:date="2015-01-20T15:23:00Z">
                  <w:rPr>
                    <w:rFonts w:ascii="Arial" w:hAnsi="Arial"/>
                    <w:b/>
                    <w:color w:val="0000FF"/>
                  </w:rPr>
                </w:rPrChange>
              </w:rPr>
            </w:pPr>
            <w:r w:rsidRPr="00AF50F3">
              <w:rPr>
                <w:rFonts w:ascii="Arial" w:hAnsi="Arial"/>
                <w:b/>
                <w:color w:val="0000FF"/>
                <w:sz w:val="20"/>
                <w:szCs w:val="20"/>
                <w:rPrChange w:id="170" w:author="Joe Huang" w:date="2015-01-20T15:23:00Z">
                  <w:rPr>
                    <w:rFonts w:ascii="Arial" w:hAnsi="Arial"/>
                    <w:b/>
                    <w:color w:val="0000FF"/>
                  </w:rPr>
                </w:rPrChange>
              </w:rPr>
              <w:t>Next Meeting</w:t>
            </w:r>
            <w:proofErr w:type="gramStart"/>
            <w:r w:rsidRPr="00AF50F3">
              <w:rPr>
                <w:rFonts w:ascii="Arial" w:hAnsi="Arial"/>
                <w:b/>
                <w:color w:val="0000FF"/>
                <w:sz w:val="20"/>
                <w:szCs w:val="20"/>
                <w:rPrChange w:id="171" w:author="Joe Huang" w:date="2015-01-20T15:23:00Z">
                  <w:rPr>
                    <w:rFonts w:ascii="Arial" w:hAnsi="Arial"/>
                    <w:b/>
                    <w:color w:val="0000FF"/>
                  </w:rPr>
                </w:rPrChange>
              </w:rPr>
              <w:t>:   Monday</w:t>
            </w:r>
            <w:proofErr w:type="gramEnd"/>
            <w:r w:rsidRPr="00AF50F3">
              <w:rPr>
                <w:rFonts w:ascii="Arial" w:hAnsi="Arial"/>
                <w:b/>
                <w:color w:val="0000FF"/>
                <w:sz w:val="20"/>
                <w:szCs w:val="20"/>
                <w:rPrChange w:id="172" w:author="Joe Huang" w:date="2015-01-20T15:23:00Z">
                  <w:rPr>
                    <w:rFonts w:ascii="Arial" w:hAnsi="Arial"/>
                    <w:b/>
                    <w:color w:val="0000FF"/>
                  </w:rPr>
                </w:rPrChange>
              </w:rPr>
              <w:t>, January 26, 2015   Chicago, Illinois</w:t>
            </w:r>
          </w:p>
        </w:tc>
      </w:tr>
    </w:tbl>
    <w:p w:rsidR="00E724B3" w:rsidRPr="00E724B3" w:rsidRDefault="00E724B3" w:rsidP="00E724B3">
      <w:pPr>
        <w:rPr>
          <w:rFonts w:ascii="Arial" w:hAnsi="Arial"/>
          <w:b/>
          <w:color w:val="0000FF"/>
        </w:rPr>
      </w:pPr>
    </w:p>
    <w:p w:rsidR="00E724B3" w:rsidRPr="00E724B3" w:rsidRDefault="00E724B3" w:rsidP="00E724B3">
      <w:pPr>
        <w:jc w:val="center"/>
        <w:rPr>
          <w:b/>
          <w:bCs/>
          <w:color w:val="0000FF"/>
          <w:sz w:val="22"/>
          <w:szCs w:val="22"/>
        </w:rPr>
      </w:pPr>
    </w:p>
    <w:tbl>
      <w:tblPr>
        <w:tblW w:w="7660" w:type="dxa"/>
        <w:tblInd w:w="-34" w:type="dxa"/>
        <w:tblBorders>
          <w:top w:val="single" w:sz="4" w:space="0" w:color="auto"/>
        </w:tblBorders>
        <w:tblLayout w:type="fixed"/>
        <w:tblLook w:val="0000" w:firstRow="0" w:lastRow="0" w:firstColumn="0" w:lastColumn="0" w:noHBand="0" w:noVBand="0"/>
        <w:tblPrChange w:id="173" w:author="Joe Huang" w:date="2015-01-20T15:34:00Z">
          <w:tblPr>
            <w:tblW w:w="9648" w:type="dxa"/>
            <w:tblBorders>
              <w:top w:val="single" w:sz="4" w:space="0" w:color="auto"/>
            </w:tblBorders>
            <w:tblLayout w:type="fixed"/>
            <w:tblLook w:val="0000" w:firstRow="0" w:lastRow="0" w:firstColumn="0" w:lastColumn="0" w:noHBand="0" w:noVBand="0"/>
          </w:tblPr>
        </w:tblPrChange>
      </w:tblPr>
      <w:tblGrid>
        <w:gridCol w:w="797"/>
        <w:gridCol w:w="1055"/>
        <w:gridCol w:w="984"/>
        <w:gridCol w:w="4824"/>
        <w:tblGridChange w:id="174">
          <w:tblGrid>
            <w:gridCol w:w="763"/>
            <w:gridCol w:w="1055"/>
            <w:gridCol w:w="3006"/>
            <w:gridCol w:w="4824"/>
          </w:tblGrid>
        </w:tblGridChange>
      </w:tblGrid>
      <w:tr w:rsidR="00E724B3" w:rsidRPr="00E724B3" w:rsidTr="00FC014D">
        <w:tc>
          <w:tcPr>
            <w:tcW w:w="1852" w:type="dxa"/>
            <w:gridSpan w:val="2"/>
            <w:vMerge w:val="restart"/>
            <w:tcBorders>
              <w:top w:val="nil"/>
            </w:tcBorders>
            <w:tcPrChange w:id="175" w:author="Joe Huang" w:date="2015-01-20T15:34:00Z">
              <w:tcPr>
                <w:tcW w:w="1818" w:type="dxa"/>
                <w:gridSpan w:val="2"/>
                <w:vMerge w:val="restart"/>
                <w:tcBorders>
                  <w:top w:val="nil"/>
                </w:tcBorders>
              </w:tcPr>
            </w:tcPrChange>
          </w:tcPr>
          <w:p w:rsidR="00E724B3" w:rsidRPr="00E724B3" w:rsidRDefault="00E724B3" w:rsidP="009C5795">
            <w:pPr>
              <w:spacing w:before="240"/>
              <w:rPr>
                <w:rFonts w:ascii="Arial" w:hAnsi="Arial"/>
                <w:color w:val="0000FF"/>
              </w:rPr>
            </w:pPr>
            <w:r w:rsidRPr="00E724B3">
              <w:rPr>
                <w:rFonts w:ascii="Arial" w:hAnsi="Arial"/>
                <w:noProof/>
                <w:color w:val="0000FF"/>
              </w:rPr>
              <w:drawing>
                <wp:inline distT="0" distB="0" distL="0" distR="0">
                  <wp:extent cx="971550" cy="666750"/>
                  <wp:effectExtent l="19050" t="0" r="0" b="0"/>
                  <wp:docPr id="5"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2" cstate="print"/>
                          <a:stretch>
                            <a:fillRect/>
                          </a:stretch>
                        </pic:blipFill>
                        <pic:spPr>
                          <a:xfrm>
                            <a:off x="0" y="0"/>
                            <a:ext cx="971550" cy="666750"/>
                          </a:xfrm>
                          <a:prstGeom prst="rect">
                            <a:avLst/>
                          </a:prstGeom>
                        </pic:spPr>
                      </pic:pic>
                    </a:graphicData>
                  </a:graphic>
                </wp:inline>
              </w:drawing>
            </w:r>
          </w:p>
        </w:tc>
        <w:tc>
          <w:tcPr>
            <w:tcW w:w="5808" w:type="dxa"/>
            <w:gridSpan w:val="2"/>
            <w:tcBorders>
              <w:top w:val="nil"/>
            </w:tcBorders>
            <w:tcPrChange w:id="176" w:author="Joe Huang" w:date="2015-01-20T15:34:00Z">
              <w:tcPr>
                <w:tcW w:w="7830" w:type="dxa"/>
                <w:gridSpan w:val="2"/>
                <w:tcBorders>
                  <w:top w:val="nil"/>
                </w:tcBorders>
              </w:tcPr>
            </w:tcPrChange>
          </w:tcPr>
          <w:p w:rsidR="00E724B3" w:rsidRPr="00E724B3" w:rsidRDefault="00E724B3">
            <w:pPr>
              <w:ind w:right="785"/>
              <w:jc w:val="center"/>
              <w:rPr>
                <w:rFonts w:ascii="Arial" w:hAnsi="Arial"/>
                <w:b/>
                <w:color w:val="0000FF"/>
              </w:rPr>
              <w:pPrChange w:id="177" w:author="Joe Huang" w:date="2015-01-20T15:24:00Z">
                <w:pPr>
                  <w:jc w:val="center"/>
                </w:pPr>
              </w:pPrChange>
            </w:pPr>
            <w:r w:rsidRPr="00E724B3">
              <w:rPr>
                <w:rFonts w:ascii="Arial" w:hAnsi="Arial"/>
                <w:b/>
                <w:color w:val="0000FF"/>
              </w:rPr>
              <w:t>Draft Minutes</w:t>
            </w:r>
          </w:p>
          <w:p w:rsidR="00E724B3" w:rsidRPr="00E724B3" w:rsidRDefault="00E724B3">
            <w:pPr>
              <w:ind w:right="785"/>
              <w:rPr>
                <w:rFonts w:ascii="Arial" w:hAnsi="Arial"/>
                <w:color w:val="0000FF"/>
              </w:rPr>
              <w:pPrChange w:id="178" w:author="Joe Huang" w:date="2015-01-20T15:24:00Z">
                <w:pPr/>
              </w:pPrChange>
            </w:pPr>
          </w:p>
        </w:tc>
      </w:tr>
      <w:tr w:rsidR="00E724B3" w:rsidRPr="00E724B3" w:rsidTr="00FC014D">
        <w:tc>
          <w:tcPr>
            <w:tcW w:w="1852" w:type="dxa"/>
            <w:gridSpan w:val="2"/>
            <w:vMerge/>
            <w:tcBorders>
              <w:bottom w:val="single" w:sz="4" w:space="0" w:color="auto"/>
            </w:tcBorders>
            <w:tcPrChange w:id="179" w:author="Joe Huang" w:date="2015-01-20T15:34:00Z">
              <w:tcPr>
                <w:tcW w:w="1818" w:type="dxa"/>
                <w:gridSpan w:val="2"/>
                <w:vMerge/>
                <w:tcBorders>
                  <w:bottom w:val="single" w:sz="4" w:space="0" w:color="auto"/>
                </w:tcBorders>
              </w:tcPr>
            </w:tcPrChange>
          </w:tcPr>
          <w:p w:rsidR="00E724B3" w:rsidRPr="00E724B3" w:rsidRDefault="00E724B3" w:rsidP="009C5795">
            <w:pPr>
              <w:rPr>
                <w:rFonts w:ascii="Arial" w:hAnsi="Arial"/>
                <w:color w:val="0000FF"/>
              </w:rPr>
            </w:pPr>
          </w:p>
        </w:tc>
        <w:tc>
          <w:tcPr>
            <w:tcW w:w="5808" w:type="dxa"/>
            <w:gridSpan w:val="2"/>
            <w:tcBorders>
              <w:bottom w:val="single" w:sz="4" w:space="0" w:color="auto"/>
            </w:tcBorders>
            <w:tcPrChange w:id="180" w:author="Joe Huang" w:date="2015-01-20T15:34:00Z">
              <w:tcPr>
                <w:tcW w:w="7830" w:type="dxa"/>
                <w:gridSpan w:val="2"/>
                <w:tcBorders>
                  <w:bottom w:val="single" w:sz="4" w:space="0" w:color="auto"/>
                </w:tcBorders>
              </w:tcPr>
            </w:tcPrChange>
          </w:tcPr>
          <w:p w:rsidR="00E724B3" w:rsidRPr="00E724B3" w:rsidRDefault="00E724B3">
            <w:pPr>
              <w:pStyle w:val="Heading4"/>
              <w:ind w:right="785"/>
              <w:rPr>
                <w:rFonts w:ascii="Arial" w:hAnsi="Arial"/>
                <w:color w:val="0000FF"/>
              </w:rPr>
              <w:pPrChange w:id="181" w:author="Joe Huang" w:date="2015-01-20T15:24:00Z">
                <w:pPr>
                  <w:pStyle w:val="Heading4"/>
                </w:pPr>
              </w:pPrChange>
            </w:pPr>
            <w:r w:rsidRPr="00E724B3">
              <w:rPr>
                <w:rFonts w:ascii="Arial" w:hAnsi="Arial"/>
                <w:color w:val="0000FF"/>
              </w:rPr>
              <w:t>TC 4.7 Simulation and Component Models Subcommittee</w:t>
            </w:r>
          </w:p>
          <w:p w:rsidR="00E724B3" w:rsidRPr="00E724B3" w:rsidRDefault="00E724B3">
            <w:pPr>
              <w:ind w:right="785"/>
              <w:jc w:val="center"/>
              <w:rPr>
                <w:rFonts w:ascii="Arial" w:hAnsi="Arial"/>
                <w:color w:val="0000FF"/>
              </w:rPr>
              <w:pPrChange w:id="182" w:author="Joe Huang" w:date="2015-01-20T15:24:00Z">
                <w:pPr>
                  <w:jc w:val="center"/>
                </w:pPr>
              </w:pPrChange>
            </w:pPr>
            <w:r w:rsidRPr="00E724B3">
              <w:rPr>
                <w:rFonts w:ascii="Arial" w:hAnsi="Arial"/>
                <w:color w:val="0000FF"/>
              </w:rPr>
              <w:t>6:00-7:30 pm, Monday, 30 June 2014</w:t>
            </w:r>
          </w:p>
          <w:p w:rsidR="00E724B3" w:rsidRPr="00E724B3" w:rsidRDefault="00E724B3">
            <w:pPr>
              <w:ind w:right="785"/>
              <w:jc w:val="center"/>
              <w:rPr>
                <w:rFonts w:ascii="Arial" w:hAnsi="Arial"/>
                <w:color w:val="0000FF"/>
              </w:rPr>
              <w:pPrChange w:id="183" w:author="Joe Huang" w:date="2015-01-20T15:24:00Z">
                <w:pPr>
                  <w:jc w:val="center"/>
                </w:pPr>
              </w:pPrChange>
            </w:pPr>
            <w:r w:rsidRPr="00E724B3">
              <w:rPr>
                <w:rFonts w:ascii="Arial" w:hAnsi="Arial"/>
                <w:color w:val="0000FF"/>
              </w:rPr>
              <w:t>Cedar, 2</w:t>
            </w:r>
            <w:r w:rsidRPr="00E724B3">
              <w:rPr>
                <w:rFonts w:ascii="Arial" w:hAnsi="Arial"/>
                <w:color w:val="0000FF"/>
                <w:vertAlign w:val="superscript"/>
              </w:rPr>
              <w:t>nd</w:t>
            </w:r>
            <w:r w:rsidRPr="00E724B3">
              <w:rPr>
                <w:rFonts w:ascii="Arial" w:hAnsi="Arial"/>
                <w:color w:val="0000FF"/>
              </w:rPr>
              <w:t xml:space="preserve"> Floor, Sheraton Seattle</w:t>
            </w:r>
          </w:p>
          <w:p w:rsidR="00E724B3" w:rsidRPr="00E724B3" w:rsidRDefault="00E724B3">
            <w:pPr>
              <w:ind w:right="785"/>
              <w:jc w:val="center"/>
              <w:rPr>
                <w:rFonts w:ascii="Arial" w:hAnsi="Arial"/>
                <w:color w:val="0000FF"/>
              </w:rPr>
              <w:pPrChange w:id="184" w:author="Joe Huang" w:date="2015-01-20T15:24:00Z">
                <w:pPr>
                  <w:jc w:val="center"/>
                </w:pPr>
              </w:pPrChange>
            </w:pPr>
            <w:r w:rsidRPr="00E724B3">
              <w:rPr>
                <w:rFonts w:ascii="Arial" w:hAnsi="Arial"/>
                <w:color w:val="0000FF"/>
              </w:rPr>
              <w:t>Seattle, Washington</w:t>
            </w:r>
          </w:p>
          <w:p w:rsidR="00E724B3" w:rsidRPr="00E724B3" w:rsidRDefault="00E724B3">
            <w:pPr>
              <w:ind w:right="785"/>
              <w:rPr>
                <w:rFonts w:ascii="Arial" w:hAnsi="Arial"/>
                <w:color w:val="0000FF"/>
              </w:rPr>
              <w:pPrChange w:id="185" w:author="Joe Huang" w:date="2015-01-20T15:24:00Z">
                <w:pPr/>
              </w:pPrChange>
            </w:pPr>
          </w:p>
        </w:tc>
      </w:tr>
      <w:tr w:rsidR="00E724B3" w:rsidRPr="00AF50F3" w:rsidTr="00FC014D">
        <w:trPr>
          <w:trHeight w:val="4050"/>
        </w:trPr>
        <w:tc>
          <w:tcPr>
            <w:tcW w:w="2836" w:type="dxa"/>
            <w:gridSpan w:val="3"/>
            <w:tcBorders>
              <w:top w:val="single" w:sz="4" w:space="0" w:color="auto"/>
            </w:tcBorders>
            <w:tcPrChange w:id="186" w:author="Joe Huang" w:date="2015-01-20T15:34:00Z">
              <w:tcPr>
                <w:tcW w:w="4824" w:type="dxa"/>
                <w:gridSpan w:val="3"/>
                <w:tcBorders>
                  <w:top w:val="single" w:sz="4" w:space="0" w:color="auto"/>
                </w:tcBorders>
              </w:tcPr>
            </w:tcPrChange>
          </w:tcPr>
          <w:p w:rsidR="00E724B3" w:rsidRPr="00AF50F3" w:rsidRDefault="00E724B3" w:rsidP="009C5795">
            <w:pPr>
              <w:rPr>
                <w:rFonts w:ascii="Arial" w:hAnsi="Arial"/>
                <w:color w:val="0000FF"/>
                <w:sz w:val="20"/>
                <w:szCs w:val="20"/>
                <w:rPrChange w:id="187"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188" w:author="Joe Huang" w:date="2015-01-20T15:25:00Z">
                  <w:rPr>
                    <w:rFonts w:ascii="Arial" w:hAnsi="Arial"/>
                    <w:color w:val="0000FF"/>
                  </w:rPr>
                </w:rPrChange>
              </w:rPr>
            </w:pPr>
            <w:r w:rsidRPr="00AF50F3">
              <w:rPr>
                <w:rFonts w:ascii="Arial" w:hAnsi="Arial"/>
                <w:color w:val="0000FF"/>
                <w:sz w:val="20"/>
                <w:szCs w:val="20"/>
                <w:rPrChange w:id="189" w:author="Joe Huang" w:date="2015-01-20T15:25:00Z">
                  <w:rPr>
                    <w:rFonts w:ascii="Arial" w:hAnsi="Arial"/>
                    <w:color w:val="0000FF"/>
                  </w:rPr>
                </w:rPrChange>
              </w:rPr>
              <w:t>Attendees:</w:t>
            </w:r>
          </w:p>
          <w:p w:rsidR="00E724B3" w:rsidRPr="00AF50F3" w:rsidRDefault="00E724B3" w:rsidP="009C5795">
            <w:pPr>
              <w:rPr>
                <w:rFonts w:ascii="Arial" w:hAnsi="Arial"/>
                <w:color w:val="0000FF"/>
                <w:sz w:val="20"/>
                <w:szCs w:val="20"/>
                <w:rPrChange w:id="190"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191" w:author="Joe Huang" w:date="2015-01-20T15:25:00Z">
                  <w:rPr>
                    <w:rFonts w:ascii="Arial" w:hAnsi="Arial"/>
                    <w:color w:val="0000FF"/>
                  </w:rPr>
                </w:rPrChange>
              </w:rPr>
            </w:pPr>
            <w:proofErr w:type="spellStart"/>
            <w:r w:rsidRPr="00AF50F3">
              <w:rPr>
                <w:rFonts w:ascii="Arial" w:hAnsi="Arial"/>
                <w:color w:val="0000FF"/>
                <w:sz w:val="20"/>
                <w:szCs w:val="20"/>
                <w:rPrChange w:id="192" w:author="Joe Huang" w:date="2015-01-20T15:25:00Z">
                  <w:rPr>
                    <w:rFonts w:ascii="Arial" w:hAnsi="Arial"/>
                    <w:color w:val="0000FF"/>
                  </w:rPr>
                </w:rPrChange>
              </w:rPr>
              <w:t>Dru</w:t>
            </w:r>
            <w:proofErr w:type="spellEnd"/>
            <w:r w:rsidRPr="00AF50F3">
              <w:rPr>
                <w:rFonts w:ascii="Arial" w:hAnsi="Arial"/>
                <w:color w:val="0000FF"/>
                <w:sz w:val="20"/>
                <w:szCs w:val="20"/>
                <w:rPrChange w:id="193" w:author="Joe Huang" w:date="2015-01-20T15:25:00Z">
                  <w:rPr>
                    <w:rFonts w:ascii="Arial" w:hAnsi="Arial"/>
                    <w:color w:val="0000FF"/>
                  </w:rPr>
                </w:rPrChange>
              </w:rPr>
              <w:t xml:space="preserve"> Crawley</w:t>
            </w:r>
            <w:ins w:id="194" w:author="Joe Huang" w:date="2015-01-20T14:39:00Z">
              <w:r w:rsidR="00E26D6B" w:rsidRPr="00AF50F3" w:rsidDel="00E26D6B">
                <w:rPr>
                  <w:rFonts w:ascii="Arial" w:hAnsi="Arial"/>
                  <w:color w:val="0000FF"/>
                  <w:sz w:val="20"/>
                  <w:szCs w:val="20"/>
                  <w:rPrChange w:id="195" w:author="Joe Huang" w:date="2015-01-20T15:25:00Z">
                    <w:rPr>
                      <w:rFonts w:ascii="Arial" w:hAnsi="Arial"/>
                      <w:color w:val="0000FF"/>
                    </w:rPr>
                  </w:rPrChange>
                </w:rPr>
                <w:t xml:space="preserve"> </w:t>
              </w:r>
            </w:ins>
            <w:del w:id="196" w:author="Joe Huang" w:date="2015-01-20T14:39:00Z">
              <w:r w:rsidRPr="00AF50F3" w:rsidDel="00E26D6B">
                <w:rPr>
                  <w:rFonts w:ascii="Arial" w:hAnsi="Arial"/>
                  <w:color w:val="0000FF"/>
                  <w:sz w:val="20"/>
                  <w:szCs w:val="20"/>
                  <w:rPrChange w:id="197" w:author="Joe Huang" w:date="2015-01-20T15:25:00Z">
                    <w:rPr>
                      <w:rFonts w:ascii="Arial" w:hAnsi="Arial"/>
                      <w:color w:val="0000FF"/>
                    </w:rPr>
                  </w:rPrChange>
                </w:rPr>
                <w:delText xml:space="preserve">, </w:delText>
              </w:r>
              <w:r w:rsidR="000564C9" w:rsidRPr="00AF50F3" w:rsidDel="00E26D6B">
                <w:rPr>
                  <w:sz w:val="20"/>
                  <w:szCs w:val="20"/>
                  <w:rPrChange w:id="198" w:author="Joe Huang" w:date="2015-01-20T15:25:00Z">
                    <w:rPr/>
                  </w:rPrChange>
                </w:rPr>
                <w:fldChar w:fldCharType="begin"/>
              </w:r>
              <w:r w:rsidR="006F1731" w:rsidRPr="00AF50F3" w:rsidDel="00E26D6B">
                <w:rPr>
                  <w:sz w:val="20"/>
                  <w:szCs w:val="20"/>
                  <w:rPrChange w:id="199" w:author="Joe Huang" w:date="2015-01-20T15:25:00Z">
                    <w:rPr/>
                  </w:rPrChange>
                </w:rPr>
                <w:delInstrText>HYPERLINK "mailto:Dru.Crawley@bentley.com"</w:delInstrText>
              </w:r>
              <w:r w:rsidR="000564C9" w:rsidRPr="00AF50F3" w:rsidDel="00E26D6B">
                <w:rPr>
                  <w:sz w:val="20"/>
                  <w:szCs w:val="20"/>
                  <w:rPrChange w:id="200" w:author="Joe Huang" w:date="2015-01-20T15:25:00Z">
                    <w:rPr/>
                  </w:rPrChange>
                </w:rPr>
                <w:fldChar w:fldCharType="separate"/>
              </w:r>
              <w:r w:rsidRPr="00AF50F3" w:rsidDel="00E26D6B">
                <w:rPr>
                  <w:rStyle w:val="Hyperlink"/>
                  <w:rFonts w:ascii="Arial" w:hAnsi="Arial"/>
                  <w:sz w:val="20"/>
                  <w:szCs w:val="20"/>
                  <w:rPrChange w:id="201" w:author="Joe Huang" w:date="2015-01-20T15:25:00Z">
                    <w:rPr>
                      <w:rStyle w:val="Hyperlink"/>
                      <w:rFonts w:ascii="Arial" w:hAnsi="Arial"/>
                    </w:rPr>
                  </w:rPrChange>
                </w:rPr>
                <w:delText>Dru.Crawley@bentley.com</w:delText>
              </w:r>
              <w:r w:rsidR="000564C9" w:rsidRPr="00AF50F3" w:rsidDel="00E26D6B">
                <w:rPr>
                  <w:sz w:val="20"/>
                  <w:szCs w:val="20"/>
                  <w:rPrChange w:id="202" w:author="Joe Huang" w:date="2015-01-20T15:25:00Z">
                    <w:rPr/>
                  </w:rPrChange>
                </w:rPr>
                <w:fldChar w:fldCharType="end"/>
              </w:r>
            </w:del>
          </w:p>
          <w:p w:rsidR="00E724B3" w:rsidRPr="00AF50F3" w:rsidDel="00E26D6B" w:rsidRDefault="00E724B3" w:rsidP="009C5795">
            <w:pPr>
              <w:rPr>
                <w:del w:id="203" w:author="Joe Huang" w:date="2015-01-20T14:39:00Z"/>
                <w:rFonts w:ascii="Arial" w:hAnsi="Arial"/>
                <w:color w:val="0000FF"/>
                <w:sz w:val="20"/>
                <w:szCs w:val="20"/>
                <w:rPrChange w:id="204" w:author="Joe Huang" w:date="2015-01-20T15:25:00Z">
                  <w:rPr>
                    <w:del w:id="205" w:author="Joe Huang" w:date="2015-01-20T14:39:00Z"/>
                    <w:rFonts w:ascii="Arial" w:hAnsi="Arial"/>
                    <w:color w:val="0000FF"/>
                  </w:rPr>
                </w:rPrChange>
              </w:rPr>
            </w:pPr>
            <w:r w:rsidRPr="00AF50F3">
              <w:rPr>
                <w:rFonts w:ascii="Arial" w:hAnsi="Arial"/>
                <w:color w:val="0000FF"/>
                <w:sz w:val="20"/>
                <w:szCs w:val="20"/>
                <w:rPrChange w:id="206" w:author="Joe Huang" w:date="2015-01-20T15:25:00Z">
                  <w:rPr>
                    <w:rFonts w:ascii="Arial" w:hAnsi="Arial"/>
                    <w:color w:val="0000FF"/>
                  </w:rPr>
                </w:rPrChange>
              </w:rPr>
              <w:t xml:space="preserve">Tom </w:t>
            </w:r>
            <w:proofErr w:type="spellStart"/>
            <w:r w:rsidRPr="00AF50F3">
              <w:rPr>
                <w:rFonts w:ascii="Arial" w:hAnsi="Arial"/>
                <w:color w:val="0000FF"/>
                <w:sz w:val="20"/>
                <w:szCs w:val="20"/>
                <w:rPrChange w:id="207" w:author="Joe Huang" w:date="2015-01-20T15:25:00Z">
                  <w:rPr>
                    <w:rFonts w:ascii="Arial" w:hAnsi="Arial"/>
                    <w:color w:val="0000FF"/>
                  </w:rPr>
                </w:rPrChange>
              </w:rPr>
              <w:t>Davidson</w:t>
            </w:r>
            <w:del w:id="208" w:author="Joe Huang" w:date="2015-01-20T14:39:00Z">
              <w:r w:rsidRPr="00AF50F3" w:rsidDel="00E26D6B">
                <w:rPr>
                  <w:rFonts w:ascii="Arial" w:hAnsi="Arial"/>
                  <w:color w:val="0000FF"/>
                  <w:sz w:val="20"/>
                  <w:szCs w:val="20"/>
                  <w:rPrChange w:id="209" w:author="Joe Huang" w:date="2015-01-20T15:25:00Z">
                    <w:rPr>
                      <w:rFonts w:ascii="Arial" w:hAnsi="Arial"/>
                      <w:color w:val="0000FF"/>
                    </w:rPr>
                  </w:rPrChange>
                </w:rPr>
                <w:delText xml:space="preserve">, </w:delText>
              </w:r>
              <w:r w:rsidR="000564C9" w:rsidRPr="00AF50F3" w:rsidDel="00E26D6B">
                <w:rPr>
                  <w:sz w:val="20"/>
                  <w:szCs w:val="20"/>
                  <w:rPrChange w:id="210" w:author="Joe Huang" w:date="2015-01-20T15:25:00Z">
                    <w:rPr/>
                  </w:rPrChange>
                </w:rPr>
                <w:fldChar w:fldCharType="begin"/>
              </w:r>
              <w:r w:rsidR="006F1731" w:rsidRPr="00AF50F3" w:rsidDel="00E26D6B">
                <w:rPr>
                  <w:sz w:val="20"/>
                  <w:szCs w:val="20"/>
                  <w:rPrChange w:id="211" w:author="Joe Huang" w:date="2015-01-20T15:25:00Z">
                    <w:rPr/>
                  </w:rPrChange>
                </w:rPr>
                <w:delInstrText>HYPERLINK "mailto:TDavidson@dlbassociates.com"</w:delInstrText>
              </w:r>
              <w:r w:rsidR="000564C9" w:rsidRPr="00AF50F3" w:rsidDel="00E26D6B">
                <w:rPr>
                  <w:sz w:val="20"/>
                  <w:szCs w:val="20"/>
                  <w:rPrChange w:id="212" w:author="Joe Huang" w:date="2015-01-20T15:25:00Z">
                    <w:rPr/>
                  </w:rPrChange>
                </w:rPr>
                <w:fldChar w:fldCharType="separate"/>
              </w:r>
              <w:r w:rsidRPr="00AF50F3" w:rsidDel="00E26D6B">
                <w:rPr>
                  <w:rStyle w:val="Hyperlink"/>
                  <w:rFonts w:ascii="Arial" w:hAnsi="Arial"/>
                  <w:sz w:val="20"/>
                  <w:szCs w:val="20"/>
                  <w:rPrChange w:id="213" w:author="Joe Huang" w:date="2015-01-20T15:25:00Z">
                    <w:rPr>
                      <w:rStyle w:val="Hyperlink"/>
                      <w:rFonts w:ascii="Arial" w:hAnsi="Arial"/>
                    </w:rPr>
                  </w:rPrChange>
                </w:rPr>
                <w:delText>TDavidson@dlbassociates.com</w:delText>
              </w:r>
              <w:r w:rsidR="000564C9" w:rsidRPr="00AF50F3" w:rsidDel="00E26D6B">
                <w:rPr>
                  <w:sz w:val="20"/>
                  <w:szCs w:val="20"/>
                  <w:rPrChange w:id="214" w:author="Joe Huang" w:date="2015-01-20T15:25:00Z">
                    <w:rPr/>
                  </w:rPrChange>
                </w:rPr>
                <w:fldChar w:fldCharType="end"/>
              </w:r>
            </w:del>
          </w:p>
          <w:p w:rsidR="00E724B3" w:rsidRPr="00AF50F3" w:rsidRDefault="00E724B3" w:rsidP="009C5795">
            <w:pPr>
              <w:rPr>
                <w:rFonts w:ascii="Arial" w:hAnsi="Arial"/>
                <w:color w:val="0000FF"/>
                <w:sz w:val="20"/>
                <w:szCs w:val="20"/>
                <w:rPrChange w:id="215" w:author="Joe Huang" w:date="2015-01-20T15:25:00Z">
                  <w:rPr>
                    <w:rFonts w:ascii="Arial" w:hAnsi="Arial"/>
                    <w:color w:val="0000FF"/>
                  </w:rPr>
                </w:rPrChange>
              </w:rPr>
            </w:pPr>
            <w:r w:rsidRPr="00AF50F3">
              <w:rPr>
                <w:rFonts w:ascii="Arial" w:hAnsi="Arial"/>
                <w:color w:val="0000FF"/>
                <w:sz w:val="20"/>
                <w:szCs w:val="20"/>
                <w:rPrChange w:id="216" w:author="Joe Huang" w:date="2015-01-20T15:25:00Z">
                  <w:rPr>
                    <w:rFonts w:ascii="Arial" w:hAnsi="Arial"/>
                    <w:color w:val="0000FF"/>
                  </w:rPr>
                </w:rPrChange>
              </w:rPr>
              <w:t>Bo</w:t>
            </w:r>
            <w:proofErr w:type="spellEnd"/>
            <w:r w:rsidRPr="00AF50F3">
              <w:rPr>
                <w:rFonts w:ascii="Arial" w:hAnsi="Arial"/>
                <w:color w:val="0000FF"/>
                <w:sz w:val="20"/>
                <w:szCs w:val="20"/>
                <w:rPrChange w:id="217" w:author="Joe Huang" w:date="2015-01-20T15:25:00Z">
                  <w:rPr>
                    <w:rFonts w:ascii="Arial" w:hAnsi="Arial"/>
                    <w:color w:val="0000FF"/>
                  </w:rPr>
                </w:rPrChange>
              </w:rPr>
              <w:t xml:space="preserve"> Liu</w:t>
            </w:r>
            <w:ins w:id="218" w:author="Joe Huang" w:date="2015-01-20T14:39:00Z">
              <w:r w:rsidR="00E26D6B" w:rsidRPr="00AF50F3" w:rsidDel="00E26D6B">
                <w:rPr>
                  <w:rFonts w:ascii="Arial" w:hAnsi="Arial"/>
                  <w:color w:val="0000FF"/>
                  <w:sz w:val="20"/>
                  <w:szCs w:val="20"/>
                  <w:rPrChange w:id="219" w:author="Joe Huang" w:date="2015-01-20T15:25:00Z">
                    <w:rPr>
                      <w:rFonts w:ascii="Arial" w:hAnsi="Arial"/>
                      <w:color w:val="0000FF"/>
                    </w:rPr>
                  </w:rPrChange>
                </w:rPr>
                <w:t xml:space="preserve"> </w:t>
              </w:r>
            </w:ins>
            <w:del w:id="220" w:author="Joe Huang" w:date="2015-01-20T14:39:00Z">
              <w:r w:rsidRPr="00AF50F3" w:rsidDel="00E26D6B">
                <w:rPr>
                  <w:rFonts w:ascii="Arial" w:hAnsi="Arial"/>
                  <w:color w:val="0000FF"/>
                  <w:sz w:val="20"/>
                  <w:szCs w:val="20"/>
                  <w:rPrChange w:id="221" w:author="Joe Huang" w:date="2015-01-20T15:25:00Z">
                    <w:rPr>
                      <w:rFonts w:ascii="Arial" w:hAnsi="Arial"/>
                      <w:color w:val="0000FF"/>
                    </w:rPr>
                  </w:rPrChange>
                </w:rPr>
                <w:delText xml:space="preserve">, </w:delText>
              </w:r>
              <w:r w:rsidR="000564C9" w:rsidRPr="00AF50F3" w:rsidDel="00E26D6B">
                <w:rPr>
                  <w:sz w:val="20"/>
                  <w:szCs w:val="20"/>
                  <w:rPrChange w:id="222" w:author="Joe Huang" w:date="2015-01-20T15:25:00Z">
                    <w:rPr/>
                  </w:rPrChange>
                </w:rPr>
                <w:fldChar w:fldCharType="begin"/>
              </w:r>
              <w:r w:rsidR="006F1731" w:rsidRPr="00AF50F3" w:rsidDel="00E26D6B">
                <w:rPr>
                  <w:sz w:val="20"/>
                  <w:szCs w:val="20"/>
                  <w:rPrChange w:id="223" w:author="Joe Huang" w:date="2015-01-20T15:25:00Z">
                    <w:rPr/>
                  </w:rPrChange>
                </w:rPr>
                <w:delInstrText>HYPERLINK "mailto:B0L5075@psu.edu"</w:delInstrText>
              </w:r>
              <w:r w:rsidR="000564C9" w:rsidRPr="00AF50F3" w:rsidDel="00E26D6B">
                <w:rPr>
                  <w:sz w:val="20"/>
                  <w:szCs w:val="20"/>
                  <w:rPrChange w:id="224" w:author="Joe Huang" w:date="2015-01-20T15:25:00Z">
                    <w:rPr/>
                  </w:rPrChange>
                </w:rPr>
                <w:fldChar w:fldCharType="separate"/>
              </w:r>
              <w:r w:rsidRPr="00AF50F3" w:rsidDel="00E26D6B">
                <w:rPr>
                  <w:rStyle w:val="Hyperlink"/>
                  <w:rFonts w:ascii="Arial" w:hAnsi="Arial"/>
                  <w:sz w:val="20"/>
                  <w:szCs w:val="20"/>
                  <w:rPrChange w:id="225" w:author="Joe Huang" w:date="2015-01-20T15:25:00Z">
                    <w:rPr>
                      <w:rStyle w:val="Hyperlink"/>
                      <w:rFonts w:ascii="Arial" w:hAnsi="Arial"/>
                    </w:rPr>
                  </w:rPrChange>
                </w:rPr>
                <w:delText>B0L5075@psu.edu</w:delText>
              </w:r>
              <w:r w:rsidR="000564C9" w:rsidRPr="00AF50F3" w:rsidDel="00E26D6B">
                <w:rPr>
                  <w:sz w:val="20"/>
                  <w:szCs w:val="20"/>
                  <w:rPrChange w:id="226" w:author="Joe Huang" w:date="2015-01-20T15:25:00Z">
                    <w:rPr/>
                  </w:rPrChange>
                </w:rPr>
                <w:fldChar w:fldCharType="end"/>
              </w:r>
            </w:del>
          </w:p>
          <w:p w:rsidR="00E724B3" w:rsidRPr="00AF50F3" w:rsidRDefault="00E724B3" w:rsidP="009C5795">
            <w:pPr>
              <w:rPr>
                <w:rFonts w:ascii="Arial" w:hAnsi="Arial"/>
                <w:color w:val="0000FF"/>
                <w:sz w:val="20"/>
                <w:szCs w:val="20"/>
                <w:rPrChange w:id="227" w:author="Joe Huang" w:date="2015-01-20T15:25:00Z">
                  <w:rPr>
                    <w:rFonts w:ascii="Arial" w:hAnsi="Arial"/>
                    <w:color w:val="0000FF"/>
                  </w:rPr>
                </w:rPrChange>
              </w:rPr>
            </w:pPr>
            <w:proofErr w:type="spellStart"/>
            <w:r w:rsidRPr="00AF50F3">
              <w:rPr>
                <w:rFonts w:ascii="Arial" w:hAnsi="Arial"/>
                <w:color w:val="0000FF"/>
                <w:sz w:val="20"/>
                <w:szCs w:val="20"/>
                <w:rPrChange w:id="228" w:author="Joe Huang" w:date="2015-01-20T15:25:00Z">
                  <w:rPr>
                    <w:rFonts w:ascii="Arial" w:hAnsi="Arial"/>
                    <w:color w:val="0000FF"/>
                  </w:rPr>
                </w:rPrChange>
              </w:rPr>
              <w:t>Alamelu</w:t>
            </w:r>
            <w:proofErr w:type="spellEnd"/>
            <w:r w:rsidRPr="00AF50F3">
              <w:rPr>
                <w:rFonts w:ascii="Arial" w:hAnsi="Arial"/>
                <w:color w:val="0000FF"/>
                <w:sz w:val="20"/>
                <w:szCs w:val="20"/>
                <w:rPrChange w:id="229" w:author="Joe Huang" w:date="2015-01-20T15:25:00Z">
                  <w:rPr>
                    <w:rFonts w:ascii="Arial" w:hAnsi="Arial"/>
                    <w:color w:val="0000FF"/>
                  </w:rPr>
                </w:rPrChange>
              </w:rPr>
              <w:t xml:space="preserve"> Brooks</w:t>
            </w:r>
            <w:ins w:id="230" w:author="Joe Huang" w:date="2015-01-20T14:40:00Z">
              <w:r w:rsidR="00E26D6B" w:rsidRPr="00AF50F3" w:rsidDel="00E26D6B">
                <w:rPr>
                  <w:rFonts w:ascii="Arial" w:hAnsi="Arial"/>
                  <w:color w:val="0000FF"/>
                  <w:sz w:val="20"/>
                  <w:szCs w:val="20"/>
                  <w:rPrChange w:id="231" w:author="Joe Huang" w:date="2015-01-20T15:25:00Z">
                    <w:rPr>
                      <w:rFonts w:ascii="Arial" w:hAnsi="Arial"/>
                      <w:color w:val="0000FF"/>
                    </w:rPr>
                  </w:rPrChange>
                </w:rPr>
                <w:t xml:space="preserve"> </w:t>
              </w:r>
            </w:ins>
            <w:del w:id="232" w:author="Joe Huang" w:date="2015-01-20T14:40:00Z">
              <w:r w:rsidRPr="00AF50F3" w:rsidDel="00E26D6B">
                <w:rPr>
                  <w:rFonts w:ascii="Arial" w:hAnsi="Arial"/>
                  <w:color w:val="0000FF"/>
                  <w:sz w:val="20"/>
                  <w:szCs w:val="20"/>
                  <w:rPrChange w:id="233" w:author="Joe Huang" w:date="2015-01-20T15:25:00Z">
                    <w:rPr>
                      <w:rFonts w:ascii="Arial" w:hAnsi="Arial"/>
                      <w:color w:val="0000FF"/>
                    </w:rPr>
                  </w:rPrChange>
                </w:rPr>
                <w:delText xml:space="preserve">, </w:delText>
              </w:r>
              <w:r w:rsidR="000564C9" w:rsidRPr="00AF50F3" w:rsidDel="00E26D6B">
                <w:rPr>
                  <w:sz w:val="20"/>
                  <w:szCs w:val="20"/>
                  <w:rPrChange w:id="234" w:author="Joe Huang" w:date="2015-01-20T15:25:00Z">
                    <w:rPr/>
                  </w:rPrChange>
                </w:rPr>
                <w:fldChar w:fldCharType="begin"/>
              </w:r>
              <w:r w:rsidR="006F1731" w:rsidRPr="00AF50F3" w:rsidDel="00E26D6B">
                <w:rPr>
                  <w:sz w:val="20"/>
                  <w:szCs w:val="20"/>
                  <w:rPrChange w:id="235" w:author="Joe Huang" w:date="2015-01-20T15:25:00Z">
                    <w:rPr/>
                  </w:rPrChange>
                </w:rPr>
                <w:delInstrText>HYPERLINK "mailto:AlameluB@gmail.com"</w:delInstrText>
              </w:r>
              <w:r w:rsidR="000564C9" w:rsidRPr="00AF50F3" w:rsidDel="00E26D6B">
                <w:rPr>
                  <w:sz w:val="20"/>
                  <w:szCs w:val="20"/>
                  <w:rPrChange w:id="236" w:author="Joe Huang" w:date="2015-01-20T15:25:00Z">
                    <w:rPr/>
                  </w:rPrChange>
                </w:rPr>
                <w:fldChar w:fldCharType="separate"/>
              </w:r>
              <w:r w:rsidRPr="00AF50F3" w:rsidDel="00E26D6B">
                <w:rPr>
                  <w:rStyle w:val="Hyperlink"/>
                  <w:rFonts w:ascii="Arial" w:hAnsi="Arial"/>
                  <w:sz w:val="20"/>
                  <w:szCs w:val="20"/>
                  <w:rPrChange w:id="237" w:author="Joe Huang" w:date="2015-01-20T15:25:00Z">
                    <w:rPr>
                      <w:rStyle w:val="Hyperlink"/>
                      <w:rFonts w:ascii="Arial" w:hAnsi="Arial"/>
                    </w:rPr>
                  </w:rPrChange>
                </w:rPr>
                <w:delText>AlameluB@gmail.com</w:delText>
              </w:r>
              <w:r w:rsidR="000564C9" w:rsidRPr="00AF50F3" w:rsidDel="00E26D6B">
                <w:rPr>
                  <w:sz w:val="20"/>
                  <w:szCs w:val="20"/>
                  <w:rPrChange w:id="238" w:author="Joe Huang" w:date="2015-01-20T15:25:00Z">
                    <w:rPr/>
                  </w:rPrChange>
                </w:rPr>
                <w:fldChar w:fldCharType="end"/>
              </w:r>
            </w:del>
          </w:p>
          <w:p w:rsidR="00E724B3" w:rsidRPr="00AF50F3" w:rsidRDefault="00E724B3" w:rsidP="009C5795">
            <w:pPr>
              <w:rPr>
                <w:rFonts w:ascii="Arial" w:hAnsi="Arial"/>
                <w:color w:val="0000FF"/>
                <w:sz w:val="20"/>
                <w:szCs w:val="20"/>
                <w:rPrChange w:id="239" w:author="Joe Huang" w:date="2015-01-20T15:25:00Z">
                  <w:rPr>
                    <w:rFonts w:ascii="Arial" w:hAnsi="Arial"/>
                    <w:color w:val="0000FF"/>
                  </w:rPr>
                </w:rPrChange>
              </w:rPr>
            </w:pPr>
            <w:r w:rsidRPr="00AF50F3">
              <w:rPr>
                <w:rFonts w:ascii="Arial" w:hAnsi="Arial"/>
                <w:color w:val="0000FF"/>
                <w:sz w:val="20"/>
                <w:szCs w:val="20"/>
                <w:rPrChange w:id="240" w:author="Joe Huang" w:date="2015-01-20T15:25:00Z">
                  <w:rPr>
                    <w:rFonts w:ascii="Arial" w:hAnsi="Arial"/>
                    <w:color w:val="0000FF"/>
                  </w:rPr>
                </w:rPrChange>
              </w:rPr>
              <w:t>Russell Taylor</w:t>
            </w:r>
            <w:ins w:id="241" w:author="Joe Huang" w:date="2015-01-20T14:40:00Z">
              <w:r w:rsidR="00E26D6B" w:rsidRPr="00AF50F3" w:rsidDel="00E26D6B">
                <w:rPr>
                  <w:rFonts w:ascii="Arial" w:hAnsi="Arial"/>
                  <w:color w:val="0000FF"/>
                  <w:sz w:val="20"/>
                  <w:szCs w:val="20"/>
                  <w:rPrChange w:id="242" w:author="Joe Huang" w:date="2015-01-20T15:25:00Z">
                    <w:rPr>
                      <w:rFonts w:ascii="Arial" w:hAnsi="Arial"/>
                      <w:color w:val="0000FF"/>
                    </w:rPr>
                  </w:rPrChange>
                </w:rPr>
                <w:t xml:space="preserve"> </w:t>
              </w:r>
            </w:ins>
            <w:del w:id="243" w:author="Joe Huang" w:date="2015-01-20T14:40:00Z">
              <w:r w:rsidRPr="00AF50F3" w:rsidDel="00E26D6B">
                <w:rPr>
                  <w:rFonts w:ascii="Arial" w:hAnsi="Arial"/>
                  <w:color w:val="0000FF"/>
                  <w:sz w:val="20"/>
                  <w:szCs w:val="20"/>
                  <w:rPrChange w:id="244" w:author="Joe Huang" w:date="2015-01-20T15:25:00Z">
                    <w:rPr>
                      <w:rFonts w:ascii="Arial" w:hAnsi="Arial"/>
                      <w:color w:val="0000FF"/>
                    </w:rPr>
                  </w:rPrChange>
                </w:rPr>
                <w:delText xml:space="preserve">, </w:delText>
              </w:r>
              <w:r w:rsidR="000564C9" w:rsidRPr="00AF50F3" w:rsidDel="00E26D6B">
                <w:rPr>
                  <w:sz w:val="20"/>
                  <w:szCs w:val="20"/>
                  <w:rPrChange w:id="245" w:author="Joe Huang" w:date="2015-01-20T15:25:00Z">
                    <w:rPr/>
                  </w:rPrChange>
                </w:rPr>
                <w:fldChar w:fldCharType="begin"/>
              </w:r>
              <w:r w:rsidR="006F1731" w:rsidRPr="00AF50F3" w:rsidDel="00E26D6B">
                <w:rPr>
                  <w:sz w:val="20"/>
                  <w:szCs w:val="20"/>
                  <w:rPrChange w:id="246" w:author="Joe Huang" w:date="2015-01-20T15:25:00Z">
                    <w:rPr/>
                  </w:rPrChange>
                </w:rPr>
                <w:delInstrText>HYPERLINK "mailto:TaylorRD@utrc.utc.com"</w:delInstrText>
              </w:r>
              <w:r w:rsidR="000564C9" w:rsidRPr="00AF50F3" w:rsidDel="00E26D6B">
                <w:rPr>
                  <w:sz w:val="20"/>
                  <w:szCs w:val="20"/>
                  <w:rPrChange w:id="247" w:author="Joe Huang" w:date="2015-01-20T15:25:00Z">
                    <w:rPr/>
                  </w:rPrChange>
                </w:rPr>
                <w:fldChar w:fldCharType="separate"/>
              </w:r>
              <w:r w:rsidRPr="00AF50F3" w:rsidDel="00E26D6B">
                <w:rPr>
                  <w:rStyle w:val="Hyperlink"/>
                  <w:rFonts w:ascii="Arial" w:hAnsi="Arial"/>
                  <w:sz w:val="20"/>
                  <w:szCs w:val="20"/>
                  <w:rPrChange w:id="248" w:author="Joe Huang" w:date="2015-01-20T15:25:00Z">
                    <w:rPr>
                      <w:rStyle w:val="Hyperlink"/>
                      <w:rFonts w:ascii="Arial" w:hAnsi="Arial"/>
                    </w:rPr>
                  </w:rPrChange>
                </w:rPr>
                <w:delText>TaylorRD@utrc.utc.com</w:delText>
              </w:r>
              <w:r w:rsidR="000564C9" w:rsidRPr="00AF50F3" w:rsidDel="00E26D6B">
                <w:rPr>
                  <w:sz w:val="20"/>
                  <w:szCs w:val="20"/>
                  <w:rPrChange w:id="249" w:author="Joe Huang" w:date="2015-01-20T15:25:00Z">
                    <w:rPr/>
                  </w:rPrChange>
                </w:rPr>
                <w:fldChar w:fldCharType="end"/>
              </w:r>
            </w:del>
          </w:p>
          <w:p w:rsidR="00E724B3" w:rsidRPr="00AF50F3" w:rsidRDefault="00E724B3" w:rsidP="009C5795">
            <w:pPr>
              <w:rPr>
                <w:rFonts w:ascii="Arial" w:hAnsi="Arial"/>
                <w:color w:val="0000FF"/>
                <w:sz w:val="20"/>
                <w:szCs w:val="20"/>
                <w:rPrChange w:id="250" w:author="Joe Huang" w:date="2015-01-20T15:25:00Z">
                  <w:rPr>
                    <w:rFonts w:ascii="Arial" w:hAnsi="Arial"/>
                    <w:color w:val="0000FF"/>
                  </w:rPr>
                </w:rPrChange>
              </w:rPr>
            </w:pPr>
            <w:r w:rsidRPr="00AF50F3">
              <w:rPr>
                <w:rFonts w:ascii="Arial" w:hAnsi="Arial"/>
                <w:color w:val="0000FF"/>
                <w:sz w:val="20"/>
                <w:szCs w:val="20"/>
                <w:rPrChange w:id="251" w:author="Joe Huang" w:date="2015-01-20T15:25:00Z">
                  <w:rPr>
                    <w:rFonts w:ascii="Arial" w:hAnsi="Arial"/>
                    <w:color w:val="0000FF"/>
                  </w:rPr>
                </w:rPrChange>
              </w:rPr>
              <w:t>Philip Haves</w:t>
            </w:r>
            <w:ins w:id="252" w:author="Joe Huang" w:date="2015-01-20T14:40:00Z">
              <w:r w:rsidR="00E26D6B" w:rsidRPr="00AF50F3" w:rsidDel="00E26D6B">
                <w:rPr>
                  <w:rFonts w:ascii="Arial" w:hAnsi="Arial"/>
                  <w:color w:val="0000FF"/>
                  <w:sz w:val="20"/>
                  <w:szCs w:val="20"/>
                  <w:rPrChange w:id="253" w:author="Joe Huang" w:date="2015-01-20T15:25:00Z">
                    <w:rPr>
                      <w:rFonts w:ascii="Arial" w:hAnsi="Arial"/>
                      <w:color w:val="0000FF"/>
                    </w:rPr>
                  </w:rPrChange>
                </w:rPr>
                <w:t xml:space="preserve"> </w:t>
              </w:r>
            </w:ins>
            <w:del w:id="254" w:author="Joe Huang" w:date="2015-01-20T14:40:00Z">
              <w:r w:rsidRPr="00AF50F3" w:rsidDel="00E26D6B">
                <w:rPr>
                  <w:rFonts w:ascii="Arial" w:hAnsi="Arial"/>
                  <w:color w:val="0000FF"/>
                  <w:sz w:val="20"/>
                  <w:szCs w:val="20"/>
                  <w:rPrChange w:id="255" w:author="Joe Huang" w:date="2015-01-20T15:25:00Z">
                    <w:rPr>
                      <w:rFonts w:ascii="Arial" w:hAnsi="Arial"/>
                      <w:color w:val="0000FF"/>
                    </w:rPr>
                  </w:rPrChange>
                </w:rPr>
                <w:delText xml:space="preserve">, </w:delText>
              </w:r>
              <w:r w:rsidR="000564C9" w:rsidRPr="00AF50F3" w:rsidDel="00E26D6B">
                <w:rPr>
                  <w:sz w:val="20"/>
                  <w:szCs w:val="20"/>
                  <w:rPrChange w:id="256" w:author="Joe Huang" w:date="2015-01-20T15:25:00Z">
                    <w:rPr/>
                  </w:rPrChange>
                </w:rPr>
                <w:fldChar w:fldCharType="begin"/>
              </w:r>
              <w:r w:rsidR="006F1731" w:rsidRPr="00AF50F3" w:rsidDel="00E26D6B">
                <w:rPr>
                  <w:sz w:val="20"/>
                  <w:szCs w:val="20"/>
                  <w:rPrChange w:id="257" w:author="Joe Huang" w:date="2015-01-20T15:25:00Z">
                    <w:rPr/>
                  </w:rPrChange>
                </w:rPr>
                <w:delInstrText>HYPERLINK "mailto:PHaves@lbl.gov"</w:delInstrText>
              </w:r>
              <w:r w:rsidR="000564C9" w:rsidRPr="00AF50F3" w:rsidDel="00E26D6B">
                <w:rPr>
                  <w:sz w:val="20"/>
                  <w:szCs w:val="20"/>
                  <w:rPrChange w:id="258" w:author="Joe Huang" w:date="2015-01-20T15:25:00Z">
                    <w:rPr/>
                  </w:rPrChange>
                </w:rPr>
                <w:fldChar w:fldCharType="separate"/>
              </w:r>
              <w:r w:rsidRPr="00AF50F3" w:rsidDel="00E26D6B">
                <w:rPr>
                  <w:rStyle w:val="Hyperlink"/>
                  <w:rFonts w:ascii="Arial" w:hAnsi="Arial"/>
                  <w:sz w:val="20"/>
                  <w:szCs w:val="20"/>
                  <w:rPrChange w:id="259" w:author="Joe Huang" w:date="2015-01-20T15:25:00Z">
                    <w:rPr>
                      <w:rStyle w:val="Hyperlink"/>
                      <w:rFonts w:ascii="Arial" w:hAnsi="Arial"/>
                    </w:rPr>
                  </w:rPrChange>
                </w:rPr>
                <w:delText>PHaves@lbl.gov</w:delText>
              </w:r>
              <w:r w:rsidR="000564C9" w:rsidRPr="00AF50F3" w:rsidDel="00E26D6B">
                <w:rPr>
                  <w:sz w:val="20"/>
                  <w:szCs w:val="20"/>
                  <w:rPrChange w:id="260" w:author="Joe Huang" w:date="2015-01-20T15:25:00Z">
                    <w:rPr/>
                  </w:rPrChange>
                </w:rPr>
                <w:fldChar w:fldCharType="end"/>
              </w:r>
            </w:del>
          </w:p>
          <w:p w:rsidR="00E724B3" w:rsidRPr="00AF50F3" w:rsidRDefault="00E724B3" w:rsidP="009C5795">
            <w:pPr>
              <w:rPr>
                <w:rFonts w:ascii="Arial" w:hAnsi="Arial"/>
                <w:color w:val="0000FF"/>
                <w:sz w:val="20"/>
                <w:szCs w:val="20"/>
                <w:rPrChange w:id="261" w:author="Joe Huang" w:date="2015-01-20T15:25:00Z">
                  <w:rPr>
                    <w:rFonts w:ascii="Arial" w:hAnsi="Arial"/>
                    <w:color w:val="0000FF"/>
                  </w:rPr>
                </w:rPrChange>
              </w:rPr>
            </w:pPr>
            <w:r w:rsidRPr="00AF50F3">
              <w:rPr>
                <w:rFonts w:ascii="Arial" w:hAnsi="Arial"/>
                <w:color w:val="0000FF"/>
                <w:sz w:val="20"/>
                <w:szCs w:val="20"/>
                <w:rPrChange w:id="262" w:author="Joe Huang" w:date="2015-01-20T15:25:00Z">
                  <w:rPr>
                    <w:rFonts w:ascii="Arial" w:hAnsi="Arial"/>
                    <w:color w:val="0000FF"/>
                  </w:rPr>
                </w:rPrChange>
              </w:rPr>
              <w:t xml:space="preserve">Mike </w:t>
            </w:r>
            <w:proofErr w:type="spellStart"/>
            <w:r w:rsidRPr="00AF50F3">
              <w:rPr>
                <w:rFonts w:ascii="Arial" w:hAnsi="Arial"/>
                <w:color w:val="0000FF"/>
                <w:sz w:val="20"/>
                <w:szCs w:val="20"/>
                <w:rPrChange w:id="263" w:author="Joe Huang" w:date="2015-01-20T15:25:00Z">
                  <w:rPr>
                    <w:rFonts w:ascii="Arial" w:hAnsi="Arial"/>
                    <w:color w:val="0000FF"/>
                  </w:rPr>
                </w:rPrChange>
              </w:rPr>
              <w:t>Brandemuehl</w:t>
            </w:r>
            <w:proofErr w:type="spellEnd"/>
            <w:ins w:id="264" w:author="Joe Huang" w:date="2015-01-20T14:40:00Z">
              <w:r w:rsidR="00E26D6B" w:rsidRPr="00AF50F3" w:rsidDel="00E26D6B">
                <w:rPr>
                  <w:rFonts w:ascii="Arial" w:hAnsi="Arial"/>
                  <w:color w:val="0000FF"/>
                  <w:sz w:val="20"/>
                  <w:szCs w:val="20"/>
                  <w:rPrChange w:id="265" w:author="Joe Huang" w:date="2015-01-20T15:25:00Z">
                    <w:rPr>
                      <w:rFonts w:ascii="Arial" w:hAnsi="Arial"/>
                      <w:color w:val="0000FF"/>
                    </w:rPr>
                  </w:rPrChange>
                </w:rPr>
                <w:t xml:space="preserve"> </w:t>
              </w:r>
            </w:ins>
            <w:del w:id="266" w:author="Joe Huang" w:date="2015-01-20T14:40:00Z">
              <w:r w:rsidRPr="00AF50F3" w:rsidDel="00E26D6B">
                <w:rPr>
                  <w:rFonts w:ascii="Arial" w:hAnsi="Arial"/>
                  <w:color w:val="0000FF"/>
                  <w:sz w:val="20"/>
                  <w:szCs w:val="20"/>
                  <w:rPrChange w:id="267" w:author="Joe Huang" w:date="2015-01-20T15:25:00Z">
                    <w:rPr>
                      <w:rFonts w:ascii="Arial" w:hAnsi="Arial"/>
                      <w:color w:val="0000FF"/>
                    </w:rPr>
                  </w:rPrChange>
                </w:rPr>
                <w:delText xml:space="preserve">, </w:delText>
              </w:r>
              <w:r w:rsidR="000564C9" w:rsidRPr="00AF50F3" w:rsidDel="00E26D6B">
                <w:rPr>
                  <w:sz w:val="20"/>
                  <w:szCs w:val="20"/>
                  <w:rPrChange w:id="268" w:author="Joe Huang" w:date="2015-01-20T15:25:00Z">
                    <w:rPr/>
                  </w:rPrChange>
                </w:rPr>
                <w:fldChar w:fldCharType="begin"/>
              </w:r>
              <w:r w:rsidR="006F1731" w:rsidRPr="00AF50F3" w:rsidDel="00E26D6B">
                <w:rPr>
                  <w:sz w:val="20"/>
                  <w:szCs w:val="20"/>
                  <w:rPrChange w:id="269" w:author="Joe Huang" w:date="2015-01-20T15:25:00Z">
                    <w:rPr/>
                  </w:rPrChange>
                </w:rPr>
                <w:delInstrText>HYPERLINK "mailto:Michael.Brandemuehl@colorado.edu"</w:delInstrText>
              </w:r>
              <w:r w:rsidR="000564C9" w:rsidRPr="00AF50F3" w:rsidDel="00E26D6B">
                <w:rPr>
                  <w:sz w:val="20"/>
                  <w:szCs w:val="20"/>
                  <w:rPrChange w:id="270" w:author="Joe Huang" w:date="2015-01-20T15:25:00Z">
                    <w:rPr/>
                  </w:rPrChange>
                </w:rPr>
                <w:fldChar w:fldCharType="separate"/>
              </w:r>
              <w:r w:rsidRPr="00AF50F3" w:rsidDel="00E26D6B">
                <w:rPr>
                  <w:rStyle w:val="Hyperlink"/>
                  <w:rFonts w:ascii="Arial" w:hAnsi="Arial"/>
                  <w:sz w:val="20"/>
                  <w:szCs w:val="20"/>
                  <w:rPrChange w:id="271" w:author="Joe Huang" w:date="2015-01-20T15:25:00Z">
                    <w:rPr>
                      <w:rStyle w:val="Hyperlink"/>
                      <w:rFonts w:ascii="Arial" w:hAnsi="Arial"/>
                    </w:rPr>
                  </w:rPrChange>
                </w:rPr>
                <w:delText>Michael.Brandemuehl@colorado.edu</w:delText>
              </w:r>
              <w:r w:rsidR="000564C9" w:rsidRPr="00AF50F3" w:rsidDel="00E26D6B">
                <w:rPr>
                  <w:sz w:val="20"/>
                  <w:szCs w:val="20"/>
                  <w:rPrChange w:id="272" w:author="Joe Huang" w:date="2015-01-20T15:25:00Z">
                    <w:rPr/>
                  </w:rPrChange>
                </w:rPr>
                <w:fldChar w:fldCharType="end"/>
              </w:r>
            </w:del>
          </w:p>
          <w:p w:rsidR="00E724B3" w:rsidRPr="00AF50F3" w:rsidRDefault="00E724B3" w:rsidP="009C5795">
            <w:pPr>
              <w:rPr>
                <w:rFonts w:ascii="Arial" w:hAnsi="Arial"/>
                <w:color w:val="0000FF"/>
                <w:sz w:val="20"/>
                <w:szCs w:val="20"/>
                <w:rPrChange w:id="273" w:author="Joe Huang" w:date="2015-01-20T15:25:00Z">
                  <w:rPr>
                    <w:rFonts w:ascii="Arial" w:hAnsi="Arial"/>
                    <w:color w:val="0000FF"/>
                  </w:rPr>
                </w:rPrChange>
              </w:rPr>
            </w:pPr>
            <w:r w:rsidRPr="00AF50F3">
              <w:rPr>
                <w:rFonts w:ascii="Arial" w:hAnsi="Arial"/>
                <w:color w:val="0000FF"/>
                <w:sz w:val="20"/>
                <w:szCs w:val="20"/>
                <w:rPrChange w:id="274" w:author="Joe Huang" w:date="2015-01-20T15:25:00Z">
                  <w:rPr>
                    <w:rFonts w:ascii="Arial" w:hAnsi="Arial"/>
                    <w:color w:val="0000FF"/>
                  </w:rPr>
                </w:rPrChange>
              </w:rPr>
              <w:t>Michael Wetter</w:t>
            </w:r>
            <w:ins w:id="275" w:author="Joe Huang" w:date="2015-01-20T14:40:00Z">
              <w:r w:rsidR="00E26D6B" w:rsidRPr="00AF50F3" w:rsidDel="00E26D6B">
                <w:rPr>
                  <w:rFonts w:ascii="Arial" w:hAnsi="Arial"/>
                  <w:color w:val="0000FF"/>
                  <w:sz w:val="20"/>
                  <w:szCs w:val="20"/>
                  <w:rPrChange w:id="276" w:author="Joe Huang" w:date="2015-01-20T15:25:00Z">
                    <w:rPr>
                      <w:rFonts w:ascii="Arial" w:hAnsi="Arial"/>
                      <w:color w:val="0000FF"/>
                    </w:rPr>
                  </w:rPrChange>
                </w:rPr>
                <w:t xml:space="preserve"> </w:t>
              </w:r>
            </w:ins>
            <w:del w:id="277" w:author="Joe Huang" w:date="2015-01-20T14:40:00Z">
              <w:r w:rsidRPr="00AF50F3" w:rsidDel="00E26D6B">
                <w:rPr>
                  <w:rFonts w:ascii="Arial" w:hAnsi="Arial"/>
                  <w:color w:val="0000FF"/>
                  <w:sz w:val="20"/>
                  <w:szCs w:val="20"/>
                  <w:rPrChange w:id="278" w:author="Joe Huang" w:date="2015-01-20T15:25:00Z">
                    <w:rPr>
                      <w:rFonts w:ascii="Arial" w:hAnsi="Arial"/>
                      <w:color w:val="0000FF"/>
                    </w:rPr>
                  </w:rPrChange>
                </w:rPr>
                <w:delText xml:space="preserve">, </w:delText>
              </w:r>
              <w:r w:rsidR="000564C9" w:rsidRPr="00AF50F3" w:rsidDel="00E26D6B">
                <w:rPr>
                  <w:sz w:val="20"/>
                  <w:szCs w:val="20"/>
                  <w:rPrChange w:id="279" w:author="Joe Huang" w:date="2015-01-20T15:25:00Z">
                    <w:rPr/>
                  </w:rPrChange>
                </w:rPr>
                <w:fldChar w:fldCharType="begin"/>
              </w:r>
              <w:r w:rsidR="006F1731" w:rsidRPr="00AF50F3" w:rsidDel="00E26D6B">
                <w:rPr>
                  <w:sz w:val="20"/>
                  <w:szCs w:val="20"/>
                  <w:rPrChange w:id="280" w:author="Joe Huang" w:date="2015-01-20T15:25:00Z">
                    <w:rPr/>
                  </w:rPrChange>
                </w:rPr>
                <w:delInstrText>HYPERLINK "mailto:MWetter@lbl.gov"</w:delInstrText>
              </w:r>
              <w:r w:rsidR="000564C9" w:rsidRPr="00AF50F3" w:rsidDel="00E26D6B">
                <w:rPr>
                  <w:sz w:val="20"/>
                  <w:szCs w:val="20"/>
                  <w:rPrChange w:id="281" w:author="Joe Huang" w:date="2015-01-20T15:25:00Z">
                    <w:rPr/>
                  </w:rPrChange>
                </w:rPr>
                <w:fldChar w:fldCharType="separate"/>
              </w:r>
              <w:r w:rsidRPr="00AF50F3" w:rsidDel="00E26D6B">
                <w:rPr>
                  <w:rStyle w:val="Hyperlink"/>
                  <w:rFonts w:ascii="Arial" w:hAnsi="Arial"/>
                  <w:sz w:val="20"/>
                  <w:szCs w:val="20"/>
                  <w:rPrChange w:id="282" w:author="Joe Huang" w:date="2015-01-20T15:25:00Z">
                    <w:rPr>
                      <w:rStyle w:val="Hyperlink"/>
                      <w:rFonts w:ascii="Arial" w:hAnsi="Arial"/>
                    </w:rPr>
                  </w:rPrChange>
                </w:rPr>
                <w:delText>MWetter@lbl.gov</w:delText>
              </w:r>
              <w:r w:rsidR="000564C9" w:rsidRPr="00AF50F3" w:rsidDel="00E26D6B">
                <w:rPr>
                  <w:sz w:val="20"/>
                  <w:szCs w:val="20"/>
                  <w:rPrChange w:id="283" w:author="Joe Huang" w:date="2015-01-20T15:25:00Z">
                    <w:rPr/>
                  </w:rPrChange>
                </w:rPr>
                <w:fldChar w:fldCharType="end"/>
              </w:r>
            </w:del>
          </w:p>
          <w:p w:rsidR="00E724B3" w:rsidRPr="00AF50F3" w:rsidRDefault="00E724B3" w:rsidP="009C5795">
            <w:pPr>
              <w:rPr>
                <w:rFonts w:ascii="Arial" w:hAnsi="Arial"/>
                <w:color w:val="0000FF"/>
                <w:sz w:val="20"/>
                <w:szCs w:val="20"/>
                <w:rPrChange w:id="284" w:author="Joe Huang" w:date="2015-01-20T15:25:00Z">
                  <w:rPr>
                    <w:rFonts w:ascii="Arial" w:hAnsi="Arial"/>
                    <w:color w:val="0000FF"/>
                  </w:rPr>
                </w:rPrChange>
              </w:rPr>
            </w:pPr>
            <w:proofErr w:type="spellStart"/>
            <w:r w:rsidRPr="00AF50F3">
              <w:rPr>
                <w:rFonts w:ascii="Arial" w:hAnsi="Arial"/>
                <w:color w:val="0000FF"/>
                <w:sz w:val="20"/>
                <w:szCs w:val="20"/>
                <w:rPrChange w:id="285" w:author="Joe Huang" w:date="2015-01-20T15:25:00Z">
                  <w:rPr>
                    <w:rFonts w:ascii="Arial" w:hAnsi="Arial"/>
                    <w:color w:val="0000FF"/>
                  </w:rPr>
                </w:rPrChange>
              </w:rPr>
              <w:t>Wangola</w:t>
            </w:r>
            <w:proofErr w:type="spellEnd"/>
            <w:r w:rsidRPr="00AF50F3">
              <w:rPr>
                <w:rFonts w:ascii="Arial" w:hAnsi="Arial"/>
                <w:color w:val="0000FF"/>
                <w:sz w:val="20"/>
                <w:szCs w:val="20"/>
                <w:rPrChange w:id="286" w:author="Joe Huang" w:date="2015-01-20T15:25:00Z">
                  <w:rPr>
                    <w:rFonts w:ascii="Arial" w:hAnsi="Arial"/>
                    <w:color w:val="0000FF"/>
                  </w:rPr>
                </w:rPrChange>
              </w:rPr>
              <w:t xml:space="preserve"> </w:t>
            </w:r>
            <w:proofErr w:type="spellStart"/>
            <w:r w:rsidRPr="00AF50F3">
              <w:rPr>
                <w:rFonts w:ascii="Arial" w:hAnsi="Arial"/>
                <w:color w:val="0000FF"/>
                <w:sz w:val="20"/>
                <w:szCs w:val="20"/>
                <w:rPrChange w:id="287" w:author="Joe Huang" w:date="2015-01-20T15:25:00Z">
                  <w:rPr>
                    <w:rFonts w:ascii="Arial" w:hAnsi="Arial"/>
                    <w:color w:val="0000FF"/>
                  </w:rPr>
                </w:rPrChange>
              </w:rPr>
              <w:t>Zuo</w:t>
            </w:r>
            <w:proofErr w:type="spellEnd"/>
            <w:ins w:id="288" w:author="Joe Huang" w:date="2015-01-20T14:40:00Z">
              <w:r w:rsidR="00E26D6B" w:rsidRPr="00AF50F3" w:rsidDel="00E26D6B">
                <w:rPr>
                  <w:rFonts w:ascii="Arial" w:hAnsi="Arial"/>
                  <w:color w:val="0000FF"/>
                  <w:sz w:val="20"/>
                  <w:szCs w:val="20"/>
                  <w:rPrChange w:id="289" w:author="Joe Huang" w:date="2015-01-20T15:25:00Z">
                    <w:rPr>
                      <w:rFonts w:ascii="Arial" w:hAnsi="Arial"/>
                      <w:color w:val="0000FF"/>
                    </w:rPr>
                  </w:rPrChange>
                </w:rPr>
                <w:t xml:space="preserve"> </w:t>
              </w:r>
            </w:ins>
            <w:del w:id="290" w:author="Joe Huang" w:date="2015-01-20T14:40:00Z">
              <w:r w:rsidRPr="00AF50F3" w:rsidDel="00E26D6B">
                <w:rPr>
                  <w:rFonts w:ascii="Arial" w:hAnsi="Arial"/>
                  <w:color w:val="0000FF"/>
                  <w:sz w:val="20"/>
                  <w:szCs w:val="20"/>
                  <w:rPrChange w:id="291" w:author="Joe Huang" w:date="2015-01-20T15:25:00Z">
                    <w:rPr>
                      <w:rFonts w:ascii="Arial" w:hAnsi="Arial"/>
                      <w:color w:val="0000FF"/>
                    </w:rPr>
                  </w:rPrChange>
                </w:rPr>
                <w:delText xml:space="preserve">, </w:delText>
              </w:r>
              <w:r w:rsidR="000564C9" w:rsidRPr="00AF50F3" w:rsidDel="00E26D6B">
                <w:rPr>
                  <w:sz w:val="20"/>
                  <w:szCs w:val="20"/>
                  <w:rPrChange w:id="292" w:author="Joe Huang" w:date="2015-01-20T15:25:00Z">
                    <w:rPr/>
                  </w:rPrChange>
                </w:rPr>
                <w:fldChar w:fldCharType="begin"/>
              </w:r>
              <w:r w:rsidR="006F1731" w:rsidRPr="00AF50F3" w:rsidDel="00E26D6B">
                <w:rPr>
                  <w:sz w:val="20"/>
                  <w:szCs w:val="20"/>
                  <w:rPrChange w:id="293" w:author="Joe Huang" w:date="2015-01-20T15:25:00Z">
                    <w:rPr/>
                  </w:rPrChange>
                </w:rPr>
                <w:delInstrText>HYPERLINK "mailto:WZuo@miami.edu"</w:delInstrText>
              </w:r>
              <w:r w:rsidR="000564C9" w:rsidRPr="00AF50F3" w:rsidDel="00E26D6B">
                <w:rPr>
                  <w:sz w:val="20"/>
                  <w:szCs w:val="20"/>
                  <w:rPrChange w:id="294" w:author="Joe Huang" w:date="2015-01-20T15:25:00Z">
                    <w:rPr/>
                  </w:rPrChange>
                </w:rPr>
                <w:fldChar w:fldCharType="separate"/>
              </w:r>
              <w:r w:rsidRPr="00AF50F3" w:rsidDel="00E26D6B">
                <w:rPr>
                  <w:rStyle w:val="Hyperlink"/>
                  <w:rFonts w:ascii="Arial" w:hAnsi="Arial"/>
                  <w:sz w:val="20"/>
                  <w:szCs w:val="20"/>
                  <w:rPrChange w:id="295" w:author="Joe Huang" w:date="2015-01-20T15:25:00Z">
                    <w:rPr>
                      <w:rStyle w:val="Hyperlink"/>
                      <w:rFonts w:ascii="Arial" w:hAnsi="Arial"/>
                    </w:rPr>
                  </w:rPrChange>
                </w:rPr>
                <w:delText>WZuo@miami.edu</w:delText>
              </w:r>
              <w:r w:rsidR="000564C9" w:rsidRPr="00AF50F3" w:rsidDel="00E26D6B">
                <w:rPr>
                  <w:sz w:val="20"/>
                  <w:szCs w:val="20"/>
                  <w:rPrChange w:id="296" w:author="Joe Huang" w:date="2015-01-20T15:25:00Z">
                    <w:rPr/>
                  </w:rPrChange>
                </w:rPr>
                <w:fldChar w:fldCharType="end"/>
              </w:r>
            </w:del>
          </w:p>
          <w:p w:rsidR="00E724B3" w:rsidRPr="00AF50F3" w:rsidRDefault="00E724B3" w:rsidP="009C5795">
            <w:pPr>
              <w:rPr>
                <w:rFonts w:ascii="Arial" w:hAnsi="Arial"/>
                <w:color w:val="0000FF"/>
                <w:sz w:val="20"/>
                <w:szCs w:val="20"/>
                <w:rPrChange w:id="297" w:author="Joe Huang" w:date="2015-01-20T15:25:00Z">
                  <w:rPr>
                    <w:rFonts w:ascii="Arial" w:hAnsi="Arial"/>
                    <w:color w:val="0000FF"/>
                  </w:rPr>
                </w:rPrChange>
              </w:rPr>
            </w:pPr>
            <w:r w:rsidRPr="00AF50F3">
              <w:rPr>
                <w:rFonts w:ascii="Arial" w:hAnsi="Arial"/>
                <w:color w:val="0000FF"/>
                <w:sz w:val="20"/>
                <w:szCs w:val="20"/>
                <w:rPrChange w:id="298" w:author="Joe Huang" w:date="2015-01-20T15:25:00Z">
                  <w:rPr>
                    <w:rFonts w:ascii="Arial" w:hAnsi="Arial"/>
                    <w:color w:val="0000FF"/>
                  </w:rPr>
                </w:rPrChange>
              </w:rPr>
              <w:t>Amir Roth</w:t>
            </w:r>
            <w:ins w:id="299" w:author="Joe Huang" w:date="2015-01-20T14:40:00Z">
              <w:r w:rsidR="00E26D6B" w:rsidRPr="00AF50F3" w:rsidDel="00E26D6B">
                <w:rPr>
                  <w:rFonts w:ascii="Arial" w:hAnsi="Arial"/>
                  <w:color w:val="0000FF"/>
                  <w:sz w:val="20"/>
                  <w:szCs w:val="20"/>
                  <w:rPrChange w:id="300" w:author="Joe Huang" w:date="2015-01-20T15:25:00Z">
                    <w:rPr>
                      <w:rFonts w:ascii="Arial" w:hAnsi="Arial"/>
                      <w:color w:val="0000FF"/>
                    </w:rPr>
                  </w:rPrChange>
                </w:rPr>
                <w:t xml:space="preserve"> </w:t>
              </w:r>
            </w:ins>
            <w:del w:id="301" w:author="Joe Huang" w:date="2015-01-20T14:40:00Z">
              <w:r w:rsidRPr="00AF50F3" w:rsidDel="00E26D6B">
                <w:rPr>
                  <w:rFonts w:ascii="Arial" w:hAnsi="Arial"/>
                  <w:color w:val="0000FF"/>
                  <w:sz w:val="20"/>
                  <w:szCs w:val="20"/>
                  <w:rPrChange w:id="302" w:author="Joe Huang" w:date="2015-01-20T15:25:00Z">
                    <w:rPr>
                      <w:rFonts w:ascii="Arial" w:hAnsi="Arial"/>
                      <w:color w:val="0000FF"/>
                    </w:rPr>
                  </w:rPrChange>
                </w:rPr>
                <w:delText xml:space="preserve">, </w:delText>
              </w:r>
              <w:r w:rsidR="000564C9" w:rsidRPr="00AF50F3" w:rsidDel="00E26D6B">
                <w:rPr>
                  <w:sz w:val="20"/>
                  <w:szCs w:val="20"/>
                  <w:rPrChange w:id="303" w:author="Joe Huang" w:date="2015-01-20T15:25:00Z">
                    <w:rPr/>
                  </w:rPrChange>
                </w:rPr>
                <w:fldChar w:fldCharType="begin"/>
              </w:r>
              <w:r w:rsidR="006F1731" w:rsidRPr="00AF50F3" w:rsidDel="00E26D6B">
                <w:rPr>
                  <w:sz w:val="20"/>
                  <w:szCs w:val="20"/>
                  <w:rPrChange w:id="304" w:author="Joe Huang" w:date="2015-01-20T15:25:00Z">
                    <w:rPr/>
                  </w:rPrChange>
                </w:rPr>
                <w:delInstrText>HYPERLINK "mailto:Amir.Roth@ee.doe.gov"</w:delInstrText>
              </w:r>
              <w:r w:rsidR="000564C9" w:rsidRPr="00AF50F3" w:rsidDel="00E26D6B">
                <w:rPr>
                  <w:sz w:val="20"/>
                  <w:szCs w:val="20"/>
                  <w:rPrChange w:id="305" w:author="Joe Huang" w:date="2015-01-20T15:25:00Z">
                    <w:rPr/>
                  </w:rPrChange>
                </w:rPr>
                <w:fldChar w:fldCharType="separate"/>
              </w:r>
              <w:r w:rsidRPr="00AF50F3" w:rsidDel="00E26D6B">
                <w:rPr>
                  <w:rStyle w:val="Hyperlink"/>
                  <w:rFonts w:ascii="Arial" w:hAnsi="Arial"/>
                  <w:sz w:val="20"/>
                  <w:szCs w:val="20"/>
                  <w:rPrChange w:id="306" w:author="Joe Huang" w:date="2015-01-20T15:25:00Z">
                    <w:rPr>
                      <w:rStyle w:val="Hyperlink"/>
                      <w:rFonts w:ascii="Arial" w:hAnsi="Arial"/>
                    </w:rPr>
                  </w:rPrChange>
                </w:rPr>
                <w:delText>Amir.Roth@ee.doe.gov</w:delText>
              </w:r>
              <w:r w:rsidR="000564C9" w:rsidRPr="00AF50F3" w:rsidDel="00E26D6B">
                <w:rPr>
                  <w:sz w:val="20"/>
                  <w:szCs w:val="20"/>
                  <w:rPrChange w:id="307" w:author="Joe Huang" w:date="2015-01-20T15:25:00Z">
                    <w:rPr/>
                  </w:rPrChange>
                </w:rPr>
                <w:fldChar w:fldCharType="end"/>
              </w:r>
            </w:del>
          </w:p>
          <w:p w:rsidR="00E724B3" w:rsidRPr="00AF50F3" w:rsidRDefault="00E724B3" w:rsidP="009C5795">
            <w:pPr>
              <w:rPr>
                <w:rFonts w:ascii="Arial" w:hAnsi="Arial"/>
                <w:color w:val="0000FF"/>
                <w:sz w:val="20"/>
                <w:szCs w:val="20"/>
                <w:rPrChange w:id="308" w:author="Joe Huang" w:date="2015-01-20T15:25:00Z">
                  <w:rPr>
                    <w:rFonts w:ascii="Arial" w:hAnsi="Arial"/>
                    <w:color w:val="0000FF"/>
                  </w:rPr>
                </w:rPrChange>
              </w:rPr>
            </w:pPr>
            <w:r w:rsidRPr="00AF50F3">
              <w:rPr>
                <w:rFonts w:ascii="Arial" w:hAnsi="Arial"/>
                <w:color w:val="0000FF"/>
                <w:sz w:val="20"/>
                <w:szCs w:val="20"/>
                <w:rPrChange w:id="309" w:author="Joe Huang" w:date="2015-01-20T15:25:00Z">
                  <w:rPr>
                    <w:rFonts w:ascii="Arial" w:hAnsi="Arial"/>
                    <w:color w:val="0000FF"/>
                  </w:rPr>
                </w:rPrChange>
              </w:rPr>
              <w:t>Mark Adams</w:t>
            </w:r>
            <w:ins w:id="310" w:author="Joe Huang" w:date="2015-01-20T14:40:00Z">
              <w:r w:rsidR="00E26D6B" w:rsidRPr="00AF50F3" w:rsidDel="00E26D6B">
                <w:rPr>
                  <w:rFonts w:ascii="Arial" w:hAnsi="Arial"/>
                  <w:color w:val="0000FF"/>
                  <w:sz w:val="20"/>
                  <w:szCs w:val="20"/>
                  <w:rPrChange w:id="311" w:author="Joe Huang" w:date="2015-01-20T15:25:00Z">
                    <w:rPr>
                      <w:rFonts w:ascii="Arial" w:hAnsi="Arial"/>
                      <w:color w:val="0000FF"/>
                    </w:rPr>
                  </w:rPrChange>
                </w:rPr>
                <w:t xml:space="preserve"> </w:t>
              </w:r>
            </w:ins>
            <w:del w:id="312" w:author="Joe Huang" w:date="2015-01-20T14:40:00Z">
              <w:r w:rsidRPr="00AF50F3" w:rsidDel="00E26D6B">
                <w:rPr>
                  <w:rFonts w:ascii="Arial" w:hAnsi="Arial"/>
                  <w:color w:val="0000FF"/>
                  <w:sz w:val="20"/>
                  <w:szCs w:val="20"/>
                  <w:rPrChange w:id="313" w:author="Joe Huang" w:date="2015-01-20T15:25:00Z">
                    <w:rPr>
                      <w:rFonts w:ascii="Arial" w:hAnsi="Arial"/>
                      <w:color w:val="0000FF"/>
                    </w:rPr>
                  </w:rPrChange>
                </w:rPr>
                <w:delText xml:space="preserve">, </w:delText>
              </w:r>
              <w:r w:rsidR="000564C9" w:rsidRPr="00AF50F3" w:rsidDel="00E26D6B">
                <w:rPr>
                  <w:sz w:val="20"/>
                  <w:szCs w:val="20"/>
                  <w:rPrChange w:id="314" w:author="Joe Huang" w:date="2015-01-20T15:25:00Z">
                    <w:rPr/>
                  </w:rPrChange>
                </w:rPr>
                <w:fldChar w:fldCharType="begin"/>
              </w:r>
              <w:r w:rsidR="006F1731" w:rsidRPr="00AF50F3" w:rsidDel="00E26D6B">
                <w:rPr>
                  <w:sz w:val="20"/>
                  <w:szCs w:val="20"/>
                  <w:rPrChange w:id="315" w:author="Joe Huang" w:date="2015-01-20T15:25:00Z">
                    <w:rPr/>
                  </w:rPrChange>
                </w:rPr>
                <w:delInstrText>HYPERLINK "mailto:AdamsMB@ornl.gov"</w:delInstrText>
              </w:r>
              <w:r w:rsidR="000564C9" w:rsidRPr="00AF50F3" w:rsidDel="00E26D6B">
                <w:rPr>
                  <w:sz w:val="20"/>
                  <w:szCs w:val="20"/>
                  <w:rPrChange w:id="316" w:author="Joe Huang" w:date="2015-01-20T15:25:00Z">
                    <w:rPr/>
                  </w:rPrChange>
                </w:rPr>
                <w:fldChar w:fldCharType="separate"/>
              </w:r>
              <w:r w:rsidRPr="00AF50F3" w:rsidDel="00E26D6B">
                <w:rPr>
                  <w:rStyle w:val="Hyperlink"/>
                  <w:rFonts w:ascii="Arial" w:hAnsi="Arial"/>
                  <w:sz w:val="20"/>
                  <w:szCs w:val="20"/>
                  <w:rPrChange w:id="317" w:author="Joe Huang" w:date="2015-01-20T15:25:00Z">
                    <w:rPr>
                      <w:rStyle w:val="Hyperlink"/>
                      <w:rFonts w:ascii="Arial" w:hAnsi="Arial"/>
                    </w:rPr>
                  </w:rPrChange>
                </w:rPr>
                <w:delText>AdamsMB@ornl.gov</w:delText>
              </w:r>
              <w:r w:rsidR="000564C9" w:rsidRPr="00AF50F3" w:rsidDel="00E26D6B">
                <w:rPr>
                  <w:sz w:val="20"/>
                  <w:szCs w:val="20"/>
                  <w:rPrChange w:id="318" w:author="Joe Huang" w:date="2015-01-20T15:25:00Z">
                    <w:rPr/>
                  </w:rPrChange>
                </w:rPr>
                <w:fldChar w:fldCharType="end"/>
              </w:r>
            </w:del>
          </w:p>
          <w:p w:rsidR="00E724B3" w:rsidRPr="00AF50F3" w:rsidRDefault="00E724B3" w:rsidP="009C5795">
            <w:pPr>
              <w:rPr>
                <w:rFonts w:ascii="Arial" w:hAnsi="Arial"/>
                <w:color w:val="0000FF"/>
                <w:sz w:val="20"/>
                <w:szCs w:val="20"/>
                <w:rPrChange w:id="319" w:author="Joe Huang" w:date="2015-01-20T15:25:00Z">
                  <w:rPr>
                    <w:rFonts w:ascii="Arial" w:hAnsi="Arial"/>
                    <w:color w:val="0000FF"/>
                  </w:rPr>
                </w:rPrChange>
              </w:rPr>
            </w:pPr>
            <w:proofErr w:type="spellStart"/>
            <w:r w:rsidRPr="00AF50F3">
              <w:rPr>
                <w:rFonts w:ascii="Arial" w:hAnsi="Arial"/>
                <w:color w:val="0000FF"/>
                <w:sz w:val="20"/>
                <w:szCs w:val="20"/>
                <w:rPrChange w:id="320" w:author="Joe Huang" w:date="2015-01-20T15:25:00Z">
                  <w:rPr>
                    <w:rFonts w:ascii="Arial" w:hAnsi="Arial"/>
                    <w:color w:val="0000FF"/>
                  </w:rPr>
                </w:rPrChange>
              </w:rPr>
              <w:t>Zulfiker</w:t>
            </w:r>
            <w:proofErr w:type="spellEnd"/>
            <w:r w:rsidRPr="00AF50F3">
              <w:rPr>
                <w:rFonts w:ascii="Arial" w:hAnsi="Arial"/>
                <w:color w:val="0000FF"/>
                <w:sz w:val="20"/>
                <w:szCs w:val="20"/>
                <w:rPrChange w:id="321" w:author="Joe Huang" w:date="2015-01-20T15:25:00Z">
                  <w:rPr>
                    <w:rFonts w:ascii="Arial" w:hAnsi="Arial"/>
                    <w:color w:val="0000FF"/>
                  </w:rPr>
                </w:rPrChange>
              </w:rPr>
              <w:t xml:space="preserve"> </w:t>
            </w:r>
            <w:proofErr w:type="spellStart"/>
            <w:r w:rsidRPr="00AF50F3">
              <w:rPr>
                <w:rFonts w:ascii="Arial" w:hAnsi="Arial"/>
                <w:color w:val="0000FF"/>
                <w:sz w:val="20"/>
                <w:szCs w:val="20"/>
                <w:rPrChange w:id="322" w:author="Joe Huang" w:date="2015-01-20T15:25:00Z">
                  <w:rPr>
                    <w:rFonts w:ascii="Arial" w:hAnsi="Arial"/>
                    <w:color w:val="0000FF"/>
                  </w:rPr>
                </w:rPrChange>
              </w:rPr>
              <w:t>Cumali</w:t>
            </w:r>
            <w:proofErr w:type="spellEnd"/>
            <w:ins w:id="323" w:author="Joe Huang" w:date="2015-01-20T14:40:00Z">
              <w:r w:rsidR="00E26D6B" w:rsidRPr="00AF50F3" w:rsidDel="00E26D6B">
                <w:rPr>
                  <w:rFonts w:ascii="Arial" w:hAnsi="Arial"/>
                  <w:color w:val="0000FF"/>
                  <w:sz w:val="20"/>
                  <w:szCs w:val="20"/>
                  <w:rPrChange w:id="324" w:author="Joe Huang" w:date="2015-01-20T15:25:00Z">
                    <w:rPr>
                      <w:rFonts w:ascii="Arial" w:hAnsi="Arial"/>
                      <w:color w:val="0000FF"/>
                    </w:rPr>
                  </w:rPrChange>
                </w:rPr>
                <w:t xml:space="preserve"> </w:t>
              </w:r>
            </w:ins>
            <w:del w:id="325" w:author="Joe Huang" w:date="2015-01-20T14:40:00Z">
              <w:r w:rsidRPr="00AF50F3" w:rsidDel="00E26D6B">
                <w:rPr>
                  <w:rFonts w:ascii="Arial" w:hAnsi="Arial"/>
                  <w:color w:val="0000FF"/>
                  <w:sz w:val="20"/>
                  <w:szCs w:val="20"/>
                  <w:rPrChange w:id="326" w:author="Joe Huang" w:date="2015-01-20T15:25:00Z">
                    <w:rPr>
                      <w:rFonts w:ascii="Arial" w:hAnsi="Arial"/>
                      <w:color w:val="0000FF"/>
                    </w:rPr>
                  </w:rPrChange>
                </w:rPr>
                <w:delText xml:space="preserve">, </w:delText>
              </w:r>
              <w:r w:rsidR="000564C9" w:rsidRPr="00AF50F3" w:rsidDel="00E26D6B">
                <w:rPr>
                  <w:sz w:val="20"/>
                  <w:szCs w:val="20"/>
                  <w:rPrChange w:id="327" w:author="Joe Huang" w:date="2015-01-20T15:25:00Z">
                    <w:rPr/>
                  </w:rPrChange>
                </w:rPr>
                <w:fldChar w:fldCharType="begin"/>
              </w:r>
              <w:r w:rsidR="006F1731" w:rsidRPr="00AF50F3" w:rsidDel="00E26D6B">
                <w:rPr>
                  <w:sz w:val="20"/>
                  <w:szCs w:val="20"/>
                  <w:rPrChange w:id="328" w:author="Joe Huang" w:date="2015-01-20T15:25:00Z">
                    <w:rPr/>
                  </w:rPrChange>
                </w:rPr>
                <w:delInstrText>HYPERLINK "mailto:Zulfi@cumali.com"</w:delInstrText>
              </w:r>
              <w:r w:rsidR="000564C9" w:rsidRPr="00AF50F3" w:rsidDel="00E26D6B">
                <w:rPr>
                  <w:sz w:val="20"/>
                  <w:szCs w:val="20"/>
                  <w:rPrChange w:id="329" w:author="Joe Huang" w:date="2015-01-20T15:25:00Z">
                    <w:rPr/>
                  </w:rPrChange>
                </w:rPr>
                <w:fldChar w:fldCharType="separate"/>
              </w:r>
              <w:r w:rsidRPr="00AF50F3" w:rsidDel="00E26D6B">
                <w:rPr>
                  <w:rStyle w:val="Hyperlink"/>
                  <w:rFonts w:ascii="Arial" w:hAnsi="Arial"/>
                  <w:sz w:val="20"/>
                  <w:szCs w:val="20"/>
                  <w:rPrChange w:id="330" w:author="Joe Huang" w:date="2015-01-20T15:25:00Z">
                    <w:rPr>
                      <w:rStyle w:val="Hyperlink"/>
                      <w:rFonts w:ascii="Arial" w:hAnsi="Arial"/>
                    </w:rPr>
                  </w:rPrChange>
                </w:rPr>
                <w:delText>Zulfi@cumali.com</w:delText>
              </w:r>
              <w:r w:rsidR="000564C9" w:rsidRPr="00AF50F3" w:rsidDel="00E26D6B">
                <w:rPr>
                  <w:sz w:val="20"/>
                  <w:szCs w:val="20"/>
                  <w:rPrChange w:id="331" w:author="Joe Huang" w:date="2015-01-20T15:25:00Z">
                    <w:rPr/>
                  </w:rPrChange>
                </w:rPr>
                <w:fldChar w:fldCharType="end"/>
              </w:r>
            </w:del>
          </w:p>
          <w:p w:rsidR="00E724B3" w:rsidRPr="00AF50F3" w:rsidRDefault="00E724B3" w:rsidP="009C5795">
            <w:pPr>
              <w:rPr>
                <w:rFonts w:ascii="Arial" w:hAnsi="Arial"/>
                <w:color w:val="0000FF"/>
                <w:sz w:val="20"/>
                <w:szCs w:val="20"/>
                <w:rPrChange w:id="332" w:author="Joe Huang" w:date="2015-01-20T15:25:00Z">
                  <w:rPr>
                    <w:rFonts w:ascii="Arial" w:hAnsi="Arial"/>
                    <w:color w:val="0000FF"/>
                  </w:rPr>
                </w:rPrChange>
              </w:rPr>
            </w:pPr>
            <w:r w:rsidRPr="00AF50F3">
              <w:rPr>
                <w:rFonts w:ascii="Arial" w:hAnsi="Arial"/>
                <w:color w:val="0000FF"/>
                <w:sz w:val="20"/>
                <w:szCs w:val="20"/>
                <w:rPrChange w:id="333" w:author="Joe Huang" w:date="2015-01-20T15:25:00Z">
                  <w:rPr>
                    <w:rFonts w:ascii="Arial" w:hAnsi="Arial"/>
                    <w:color w:val="0000FF"/>
                  </w:rPr>
                </w:rPrChange>
              </w:rPr>
              <w:t xml:space="preserve">Neal </w:t>
            </w:r>
            <w:proofErr w:type="spellStart"/>
            <w:r w:rsidRPr="00AF50F3">
              <w:rPr>
                <w:rFonts w:ascii="Arial" w:hAnsi="Arial"/>
                <w:color w:val="0000FF"/>
                <w:sz w:val="20"/>
                <w:szCs w:val="20"/>
                <w:rPrChange w:id="334" w:author="Joe Huang" w:date="2015-01-20T15:25:00Z">
                  <w:rPr>
                    <w:rFonts w:ascii="Arial" w:hAnsi="Arial"/>
                    <w:color w:val="0000FF"/>
                  </w:rPr>
                </w:rPrChange>
              </w:rPr>
              <w:t>Kruis</w:t>
            </w:r>
            <w:proofErr w:type="spellEnd"/>
            <w:ins w:id="335" w:author="Joe Huang" w:date="2015-01-20T14:40:00Z">
              <w:r w:rsidR="00E26D6B" w:rsidRPr="00AF50F3" w:rsidDel="00E26D6B">
                <w:rPr>
                  <w:rFonts w:ascii="Arial" w:hAnsi="Arial"/>
                  <w:color w:val="0000FF"/>
                  <w:sz w:val="20"/>
                  <w:szCs w:val="20"/>
                  <w:rPrChange w:id="336" w:author="Joe Huang" w:date="2015-01-20T15:25:00Z">
                    <w:rPr>
                      <w:rFonts w:ascii="Arial" w:hAnsi="Arial"/>
                      <w:color w:val="0000FF"/>
                    </w:rPr>
                  </w:rPrChange>
                </w:rPr>
                <w:t xml:space="preserve"> </w:t>
              </w:r>
            </w:ins>
            <w:del w:id="337" w:author="Joe Huang" w:date="2015-01-20T14:40:00Z">
              <w:r w:rsidRPr="00AF50F3" w:rsidDel="00E26D6B">
                <w:rPr>
                  <w:rFonts w:ascii="Arial" w:hAnsi="Arial"/>
                  <w:color w:val="0000FF"/>
                  <w:sz w:val="20"/>
                  <w:szCs w:val="20"/>
                  <w:rPrChange w:id="338" w:author="Joe Huang" w:date="2015-01-20T15:25:00Z">
                    <w:rPr>
                      <w:rFonts w:ascii="Arial" w:hAnsi="Arial"/>
                      <w:color w:val="0000FF"/>
                    </w:rPr>
                  </w:rPrChange>
                </w:rPr>
                <w:delText xml:space="preserve">, </w:delText>
              </w:r>
              <w:r w:rsidR="000564C9" w:rsidRPr="00AF50F3" w:rsidDel="00E26D6B">
                <w:rPr>
                  <w:sz w:val="20"/>
                  <w:szCs w:val="20"/>
                  <w:rPrChange w:id="339" w:author="Joe Huang" w:date="2015-01-20T15:25:00Z">
                    <w:rPr/>
                  </w:rPrChange>
                </w:rPr>
                <w:fldChar w:fldCharType="begin"/>
              </w:r>
              <w:r w:rsidR="006F1731" w:rsidRPr="00AF50F3" w:rsidDel="00E26D6B">
                <w:rPr>
                  <w:sz w:val="20"/>
                  <w:szCs w:val="20"/>
                  <w:rPrChange w:id="340" w:author="Joe Huang" w:date="2015-01-20T15:25:00Z">
                    <w:rPr/>
                  </w:rPrChange>
                </w:rPr>
                <w:delInstrText>HYPERLINK "mailto:Neal.Kruis@bigladdersoftware.com"</w:delInstrText>
              </w:r>
              <w:r w:rsidR="000564C9" w:rsidRPr="00AF50F3" w:rsidDel="00E26D6B">
                <w:rPr>
                  <w:sz w:val="20"/>
                  <w:szCs w:val="20"/>
                  <w:rPrChange w:id="341" w:author="Joe Huang" w:date="2015-01-20T15:25:00Z">
                    <w:rPr/>
                  </w:rPrChange>
                </w:rPr>
                <w:fldChar w:fldCharType="separate"/>
              </w:r>
              <w:r w:rsidRPr="00AF50F3" w:rsidDel="00E26D6B">
                <w:rPr>
                  <w:rStyle w:val="Hyperlink"/>
                  <w:rFonts w:ascii="Arial" w:hAnsi="Arial"/>
                  <w:sz w:val="20"/>
                  <w:szCs w:val="20"/>
                  <w:rPrChange w:id="342" w:author="Joe Huang" w:date="2015-01-20T15:25:00Z">
                    <w:rPr>
                      <w:rStyle w:val="Hyperlink"/>
                      <w:rFonts w:ascii="Arial" w:hAnsi="Arial"/>
                    </w:rPr>
                  </w:rPrChange>
                </w:rPr>
                <w:delText>Neal.Kruis@bigladdersoftware.com</w:delText>
              </w:r>
              <w:r w:rsidR="000564C9" w:rsidRPr="00AF50F3" w:rsidDel="00E26D6B">
                <w:rPr>
                  <w:sz w:val="20"/>
                  <w:szCs w:val="20"/>
                  <w:rPrChange w:id="343" w:author="Joe Huang" w:date="2015-01-20T15:25:00Z">
                    <w:rPr/>
                  </w:rPrChange>
                </w:rPr>
                <w:fldChar w:fldCharType="end"/>
              </w:r>
            </w:del>
          </w:p>
          <w:p w:rsidR="00E724B3" w:rsidRPr="00AF50F3" w:rsidRDefault="00E724B3" w:rsidP="009C5795">
            <w:pPr>
              <w:rPr>
                <w:rFonts w:ascii="Arial" w:hAnsi="Arial"/>
                <w:color w:val="0000FF"/>
                <w:sz w:val="20"/>
                <w:szCs w:val="20"/>
                <w:rPrChange w:id="344" w:author="Joe Huang" w:date="2015-01-20T15:25:00Z">
                  <w:rPr>
                    <w:rFonts w:ascii="Arial" w:hAnsi="Arial"/>
                    <w:color w:val="0000FF"/>
                  </w:rPr>
                </w:rPrChange>
              </w:rPr>
            </w:pPr>
            <w:r w:rsidRPr="00AF50F3">
              <w:rPr>
                <w:rFonts w:ascii="Arial" w:hAnsi="Arial"/>
                <w:color w:val="0000FF"/>
                <w:sz w:val="20"/>
                <w:szCs w:val="20"/>
                <w:rPrChange w:id="345" w:author="Joe Huang" w:date="2015-01-20T15:25:00Z">
                  <w:rPr>
                    <w:rFonts w:ascii="Arial" w:hAnsi="Arial"/>
                    <w:color w:val="0000FF"/>
                  </w:rPr>
                </w:rPrChange>
              </w:rPr>
              <w:t>Chip Barnaby</w:t>
            </w:r>
            <w:ins w:id="346" w:author="Joe Huang" w:date="2015-01-20T14:40:00Z">
              <w:r w:rsidR="00E26D6B" w:rsidRPr="00AF50F3" w:rsidDel="00E26D6B">
                <w:rPr>
                  <w:rFonts w:ascii="Arial" w:hAnsi="Arial"/>
                  <w:color w:val="0000FF"/>
                  <w:sz w:val="20"/>
                  <w:szCs w:val="20"/>
                  <w:rPrChange w:id="347" w:author="Joe Huang" w:date="2015-01-20T15:25:00Z">
                    <w:rPr>
                      <w:rFonts w:ascii="Arial" w:hAnsi="Arial"/>
                      <w:color w:val="0000FF"/>
                    </w:rPr>
                  </w:rPrChange>
                </w:rPr>
                <w:t xml:space="preserve"> </w:t>
              </w:r>
            </w:ins>
            <w:del w:id="348" w:author="Joe Huang" w:date="2015-01-20T14:40:00Z">
              <w:r w:rsidRPr="00AF50F3" w:rsidDel="00E26D6B">
                <w:rPr>
                  <w:rFonts w:ascii="Arial" w:hAnsi="Arial"/>
                  <w:color w:val="0000FF"/>
                  <w:sz w:val="20"/>
                  <w:szCs w:val="20"/>
                  <w:rPrChange w:id="349" w:author="Joe Huang" w:date="2015-01-20T15:25:00Z">
                    <w:rPr>
                      <w:rFonts w:ascii="Arial" w:hAnsi="Arial"/>
                      <w:color w:val="0000FF"/>
                    </w:rPr>
                  </w:rPrChange>
                </w:rPr>
                <w:delText xml:space="preserve">, </w:delText>
              </w:r>
              <w:r w:rsidR="000564C9" w:rsidRPr="00AF50F3" w:rsidDel="00E26D6B">
                <w:rPr>
                  <w:sz w:val="20"/>
                  <w:szCs w:val="20"/>
                  <w:rPrChange w:id="350" w:author="Joe Huang" w:date="2015-01-20T15:25:00Z">
                    <w:rPr/>
                  </w:rPrChange>
                </w:rPr>
                <w:fldChar w:fldCharType="begin"/>
              </w:r>
              <w:r w:rsidR="006F1731" w:rsidRPr="00AF50F3" w:rsidDel="00E26D6B">
                <w:rPr>
                  <w:sz w:val="20"/>
                  <w:szCs w:val="20"/>
                  <w:rPrChange w:id="351" w:author="Joe Huang" w:date="2015-01-20T15:25:00Z">
                    <w:rPr/>
                  </w:rPrChange>
                </w:rPr>
                <w:delInstrText>HYPERLINK "mailto:CBarnaby@wrightsoft.com"</w:delInstrText>
              </w:r>
              <w:r w:rsidR="000564C9" w:rsidRPr="00AF50F3" w:rsidDel="00E26D6B">
                <w:rPr>
                  <w:sz w:val="20"/>
                  <w:szCs w:val="20"/>
                  <w:rPrChange w:id="352" w:author="Joe Huang" w:date="2015-01-20T15:25:00Z">
                    <w:rPr/>
                  </w:rPrChange>
                </w:rPr>
                <w:fldChar w:fldCharType="separate"/>
              </w:r>
              <w:r w:rsidRPr="00AF50F3" w:rsidDel="00E26D6B">
                <w:rPr>
                  <w:rStyle w:val="Hyperlink"/>
                  <w:rFonts w:ascii="Arial" w:hAnsi="Arial"/>
                  <w:sz w:val="20"/>
                  <w:szCs w:val="20"/>
                  <w:rPrChange w:id="353" w:author="Joe Huang" w:date="2015-01-20T15:25:00Z">
                    <w:rPr>
                      <w:rStyle w:val="Hyperlink"/>
                      <w:rFonts w:ascii="Arial" w:hAnsi="Arial"/>
                    </w:rPr>
                  </w:rPrChange>
                </w:rPr>
                <w:delText>CBarnaby@wrightsoft.com</w:delText>
              </w:r>
              <w:r w:rsidR="000564C9" w:rsidRPr="00AF50F3" w:rsidDel="00E26D6B">
                <w:rPr>
                  <w:sz w:val="20"/>
                  <w:szCs w:val="20"/>
                  <w:rPrChange w:id="354" w:author="Joe Huang" w:date="2015-01-20T15:25:00Z">
                    <w:rPr/>
                  </w:rPrChange>
                </w:rPr>
                <w:fldChar w:fldCharType="end"/>
              </w:r>
            </w:del>
          </w:p>
          <w:p w:rsidR="00E724B3" w:rsidRPr="00AF50F3" w:rsidDel="00FC014D" w:rsidRDefault="00E724B3">
            <w:pPr>
              <w:snapToGrid w:val="0"/>
              <w:rPr>
                <w:del w:id="355" w:author="Joe Huang" w:date="2015-01-20T15:26:00Z"/>
                <w:rFonts w:ascii="Arial" w:hAnsi="Arial"/>
                <w:color w:val="0000FF"/>
                <w:sz w:val="20"/>
                <w:szCs w:val="20"/>
                <w:rPrChange w:id="356" w:author="Joe Huang" w:date="2015-01-20T15:25:00Z">
                  <w:rPr>
                    <w:del w:id="357" w:author="Joe Huang" w:date="2015-01-20T15:26:00Z"/>
                    <w:rFonts w:ascii="Arial" w:hAnsi="Arial"/>
                    <w:color w:val="0000FF"/>
                  </w:rPr>
                </w:rPrChange>
              </w:rPr>
              <w:pPrChange w:id="358" w:author="Joe Huang" w:date="2015-01-20T15:29:00Z">
                <w:pPr/>
              </w:pPrChange>
            </w:pPr>
          </w:p>
          <w:p w:rsidR="00E724B3" w:rsidRPr="00AF50F3" w:rsidRDefault="00E724B3" w:rsidP="009C5795">
            <w:pPr>
              <w:rPr>
                <w:rFonts w:ascii="Arial" w:hAnsi="Arial"/>
                <w:color w:val="0000FF"/>
                <w:sz w:val="20"/>
                <w:szCs w:val="20"/>
                <w:rPrChange w:id="359" w:author="Joe Huang" w:date="2015-01-20T15:25:00Z">
                  <w:rPr>
                    <w:rFonts w:ascii="Arial" w:hAnsi="Arial"/>
                    <w:color w:val="0000FF"/>
                  </w:rPr>
                </w:rPrChange>
              </w:rPr>
            </w:pPr>
          </w:p>
        </w:tc>
        <w:tc>
          <w:tcPr>
            <w:tcW w:w="4824" w:type="dxa"/>
            <w:tcBorders>
              <w:top w:val="single" w:sz="4" w:space="0" w:color="auto"/>
            </w:tcBorders>
            <w:tcPrChange w:id="360" w:author="Joe Huang" w:date="2015-01-20T15:34:00Z">
              <w:tcPr>
                <w:tcW w:w="4824" w:type="dxa"/>
                <w:tcBorders>
                  <w:top w:val="single" w:sz="4" w:space="0" w:color="auto"/>
                </w:tcBorders>
              </w:tcPr>
            </w:tcPrChange>
          </w:tcPr>
          <w:p w:rsidR="00E724B3" w:rsidRPr="00AF50F3" w:rsidRDefault="00E724B3" w:rsidP="009C5795">
            <w:pPr>
              <w:rPr>
                <w:rFonts w:ascii="Arial" w:hAnsi="Arial"/>
                <w:color w:val="0000FF"/>
                <w:sz w:val="20"/>
                <w:szCs w:val="20"/>
                <w:rPrChange w:id="361"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362"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363"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364" w:author="Joe Huang" w:date="2015-01-20T15:25:00Z">
                  <w:rPr>
                    <w:rFonts w:ascii="Arial" w:hAnsi="Arial"/>
                    <w:color w:val="0000FF"/>
                  </w:rPr>
                </w:rPrChange>
              </w:rPr>
            </w:pPr>
            <w:r w:rsidRPr="00AF50F3">
              <w:rPr>
                <w:rFonts w:ascii="Arial" w:hAnsi="Arial"/>
                <w:color w:val="0000FF"/>
                <w:sz w:val="20"/>
                <w:szCs w:val="20"/>
                <w:rPrChange w:id="365" w:author="Joe Huang" w:date="2015-01-20T15:25:00Z">
                  <w:rPr>
                    <w:rFonts w:ascii="Arial" w:hAnsi="Arial"/>
                    <w:color w:val="0000FF"/>
                  </w:rPr>
                </w:rPrChange>
              </w:rPr>
              <w:t>Tim McDowell</w:t>
            </w:r>
            <w:ins w:id="366" w:author="Joe Huang" w:date="2015-01-20T14:40:00Z">
              <w:r w:rsidR="00E26D6B" w:rsidRPr="00AF50F3" w:rsidDel="00E26D6B">
                <w:rPr>
                  <w:rFonts w:ascii="Arial" w:hAnsi="Arial"/>
                  <w:color w:val="0000FF"/>
                  <w:sz w:val="20"/>
                  <w:szCs w:val="20"/>
                  <w:rPrChange w:id="367" w:author="Joe Huang" w:date="2015-01-20T15:25:00Z">
                    <w:rPr>
                      <w:rFonts w:ascii="Arial" w:hAnsi="Arial"/>
                      <w:color w:val="0000FF"/>
                    </w:rPr>
                  </w:rPrChange>
                </w:rPr>
                <w:t xml:space="preserve"> </w:t>
              </w:r>
            </w:ins>
            <w:del w:id="368" w:author="Joe Huang" w:date="2015-01-20T14:40:00Z">
              <w:r w:rsidRPr="00AF50F3" w:rsidDel="00E26D6B">
                <w:rPr>
                  <w:rFonts w:ascii="Arial" w:hAnsi="Arial"/>
                  <w:color w:val="0000FF"/>
                  <w:sz w:val="20"/>
                  <w:szCs w:val="20"/>
                  <w:rPrChange w:id="369" w:author="Joe Huang" w:date="2015-01-20T15:25:00Z">
                    <w:rPr>
                      <w:rFonts w:ascii="Arial" w:hAnsi="Arial"/>
                      <w:color w:val="0000FF"/>
                    </w:rPr>
                  </w:rPrChange>
                </w:rPr>
                <w:delText xml:space="preserve">, </w:delText>
              </w:r>
              <w:r w:rsidR="000564C9" w:rsidRPr="00AF50F3" w:rsidDel="00E26D6B">
                <w:rPr>
                  <w:sz w:val="20"/>
                  <w:szCs w:val="20"/>
                  <w:rPrChange w:id="370" w:author="Joe Huang" w:date="2015-01-20T15:25:00Z">
                    <w:rPr/>
                  </w:rPrChange>
                </w:rPr>
                <w:fldChar w:fldCharType="begin"/>
              </w:r>
              <w:r w:rsidR="006F1731" w:rsidRPr="00AF50F3" w:rsidDel="00E26D6B">
                <w:rPr>
                  <w:sz w:val="20"/>
                  <w:szCs w:val="20"/>
                  <w:rPrChange w:id="371" w:author="Joe Huang" w:date="2015-01-20T15:25:00Z">
                    <w:rPr/>
                  </w:rPrChange>
                </w:rPr>
                <w:delInstrText>HYPERLINK "mailto:McDowell@tess-inc.com"</w:delInstrText>
              </w:r>
              <w:r w:rsidR="000564C9" w:rsidRPr="00AF50F3" w:rsidDel="00E26D6B">
                <w:rPr>
                  <w:sz w:val="20"/>
                  <w:szCs w:val="20"/>
                  <w:rPrChange w:id="372" w:author="Joe Huang" w:date="2015-01-20T15:25:00Z">
                    <w:rPr/>
                  </w:rPrChange>
                </w:rPr>
                <w:fldChar w:fldCharType="separate"/>
              </w:r>
              <w:r w:rsidRPr="00AF50F3" w:rsidDel="00E26D6B">
                <w:rPr>
                  <w:rStyle w:val="Hyperlink"/>
                  <w:rFonts w:ascii="Arial" w:hAnsi="Arial"/>
                  <w:sz w:val="20"/>
                  <w:szCs w:val="20"/>
                  <w:rPrChange w:id="373" w:author="Joe Huang" w:date="2015-01-20T15:25:00Z">
                    <w:rPr>
                      <w:rStyle w:val="Hyperlink"/>
                      <w:rFonts w:ascii="Arial" w:hAnsi="Arial"/>
                    </w:rPr>
                  </w:rPrChange>
                </w:rPr>
                <w:delText>McDowell@tess-inc.com</w:delText>
              </w:r>
              <w:r w:rsidR="000564C9" w:rsidRPr="00AF50F3" w:rsidDel="00E26D6B">
                <w:rPr>
                  <w:sz w:val="20"/>
                  <w:szCs w:val="20"/>
                  <w:rPrChange w:id="374" w:author="Joe Huang" w:date="2015-01-20T15:25:00Z">
                    <w:rPr/>
                  </w:rPrChange>
                </w:rPr>
                <w:fldChar w:fldCharType="end"/>
              </w:r>
            </w:del>
          </w:p>
          <w:p w:rsidR="00E724B3" w:rsidRPr="00AF50F3" w:rsidRDefault="00E724B3" w:rsidP="009C5795">
            <w:pPr>
              <w:rPr>
                <w:rFonts w:ascii="Arial" w:hAnsi="Arial"/>
                <w:color w:val="0000FF"/>
                <w:sz w:val="20"/>
                <w:szCs w:val="20"/>
                <w:rPrChange w:id="375" w:author="Joe Huang" w:date="2015-01-20T15:25:00Z">
                  <w:rPr>
                    <w:rFonts w:ascii="Arial" w:hAnsi="Arial"/>
                    <w:color w:val="0000FF"/>
                  </w:rPr>
                </w:rPrChange>
              </w:rPr>
            </w:pPr>
            <w:proofErr w:type="spellStart"/>
            <w:r w:rsidRPr="00AF50F3">
              <w:rPr>
                <w:rFonts w:ascii="Arial" w:hAnsi="Arial"/>
                <w:color w:val="0000FF"/>
                <w:sz w:val="20"/>
                <w:szCs w:val="20"/>
                <w:rPrChange w:id="376" w:author="Joe Huang" w:date="2015-01-20T15:25:00Z">
                  <w:rPr>
                    <w:rFonts w:ascii="Arial" w:hAnsi="Arial"/>
                    <w:color w:val="0000FF"/>
                  </w:rPr>
                </w:rPrChange>
              </w:rPr>
              <w:t>Agami</w:t>
            </w:r>
            <w:proofErr w:type="spellEnd"/>
            <w:r w:rsidRPr="00AF50F3">
              <w:rPr>
                <w:rFonts w:ascii="Arial" w:hAnsi="Arial"/>
                <w:color w:val="0000FF"/>
                <w:sz w:val="20"/>
                <w:szCs w:val="20"/>
                <w:rPrChange w:id="377" w:author="Joe Huang" w:date="2015-01-20T15:25:00Z">
                  <w:rPr>
                    <w:rFonts w:ascii="Arial" w:hAnsi="Arial"/>
                    <w:color w:val="0000FF"/>
                  </w:rPr>
                </w:rPrChange>
              </w:rPr>
              <w:t xml:space="preserve"> Reddy</w:t>
            </w:r>
            <w:ins w:id="378" w:author="Joe Huang" w:date="2015-01-20T14:40:00Z">
              <w:r w:rsidR="00E26D6B" w:rsidRPr="00AF50F3" w:rsidDel="00E26D6B">
                <w:rPr>
                  <w:rFonts w:ascii="Arial" w:hAnsi="Arial"/>
                  <w:color w:val="0000FF"/>
                  <w:sz w:val="20"/>
                  <w:szCs w:val="20"/>
                  <w:rPrChange w:id="379" w:author="Joe Huang" w:date="2015-01-20T15:25:00Z">
                    <w:rPr>
                      <w:rFonts w:ascii="Arial" w:hAnsi="Arial"/>
                      <w:color w:val="0000FF"/>
                    </w:rPr>
                  </w:rPrChange>
                </w:rPr>
                <w:t xml:space="preserve"> </w:t>
              </w:r>
            </w:ins>
            <w:del w:id="380" w:author="Joe Huang" w:date="2015-01-20T14:40:00Z">
              <w:r w:rsidRPr="00AF50F3" w:rsidDel="00E26D6B">
                <w:rPr>
                  <w:rFonts w:ascii="Arial" w:hAnsi="Arial"/>
                  <w:color w:val="0000FF"/>
                  <w:sz w:val="20"/>
                  <w:szCs w:val="20"/>
                  <w:rPrChange w:id="381" w:author="Joe Huang" w:date="2015-01-20T15:25:00Z">
                    <w:rPr>
                      <w:rFonts w:ascii="Arial" w:hAnsi="Arial"/>
                      <w:color w:val="0000FF"/>
                    </w:rPr>
                  </w:rPrChange>
                </w:rPr>
                <w:delText xml:space="preserve">, </w:delText>
              </w:r>
              <w:r w:rsidR="000564C9" w:rsidRPr="00AF50F3" w:rsidDel="00E26D6B">
                <w:rPr>
                  <w:sz w:val="20"/>
                  <w:szCs w:val="20"/>
                  <w:rPrChange w:id="382" w:author="Joe Huang" w:date="2015-01-20T15:25:00Z">
                    <w:rPr/>
                  </w:rPrChange>
                </w:rPr>
                <w:fldChar w:fldCharType="begin"/>
              </w:r>
              <w:r w:rsidR="006F1731" w:rsidRPr="00AF50F3" w:rsidDel="00E26D6B">
                <w:rPr>
                  <w:sz w:val="20"/>
                  <w:szCs w:val="20"/>
                  <w:rPrChange w:id="383" w:author="Joe Huang" w:date="2015-01-20T15:25:00Z">
                    <w:rPr/>
                  </w:rPrChange>
                </w:rPr>
                <w:delInstrText>HYPERLINK "mailto:ReddyTA@asu.edu"</w:delInstrText>
              </w:r>
              <w:r w:rsidR="000564C9" w:rsidRPr="00AF50F3" w:rsidDel="00E26D6B">
                <w:rPr>
                  <w:sz w:val="20"/>
                  <w:szCs w:val="20"/>
                  <w:rPrChange w:id="384" w:author="Joe Huang" w:date="2015-01-20T15:25:00Z">
                    <w:rPr/>
                  </w:rPrChange>
                </w:rPr>
                <w:fldChar w:fldCharType="separate"/>
              </w:r>
              <w:r w:rsidRPr="00AF50F3" w:rsidDel="00E26D6B">
                <w:rPr>
                  <w:rStyle w:val="Hyperlink"/>
                  <w:rFonts w:ascii="Arial" w:hAnsi="Arial"/>
                  <w:sz w:val="20"/>
                  <w:szCs w:val="20"/>
                  <w:rPrChange w:id="385" w:author="Joe Huang" w:date="2015-01-20T15:25:00Z">
                    <w:rPr>
                      <w:rStyle w:val="Hyperlink"/>
                      <w:rFonts w:ascii="Arial" w:hAnsi="Arial"/>
                    </w:rPr>
                  </w:rPrChange>
                </w:rPr>
                <w:delText>ReddyTA@asu.edu</w:delText>
              </w:r>
              <w:r w:rsidR="000564C9" w:rsidRPr="00AF50F3" w:rsidDel="00E26D6B">
                <w:rPr>
                  <w:sz w:val="20"/>
                  <w:szCs w:val="20"/>
                  <w:rPrChange w:id="386" w:author="Joe Huang" w:date="2015-01-20T15:25:00Z">
                    <w:rPr/>
                  </w:rPrChange>
                </w:rPr>
                <w:fldChar w:fldCharType="end"/>
              </w:r>
            </w:del>
          </w:p>
          <w:p w:rsidR="00E724B3" w:rsidRPr="00AF50F3" w:rsidRDefault="00E724B3" w:rsidP="009C5795">
            <w:pPr>
              <w:rPr>
                <w:rFonts w:ascii="Arial" w:hAnsi="Arial"/>
                <w:color w:val="0000FF"/>
                <w:sz w:val="20"/>
                <w:szCs w:val="20"/>
                <w:rPrChange w:id="387" w:author="Joe Huang" w:date="2015-01-20T15:25:00Z">
                  <w:rPr>
                    <w:rFonts w:ascii="Arial" w:hAnsi="Arial"/>
                    <w:color w:val="0000FF"/>
                  </w:rPr>
                </w:rPrChange>
              </w:rPr>
            </w:pPr>
            <w:r w:rsidRPr="00AF50F3">
              <w:rPr>
                <w:rFonts w:ascii="Arial" w:hAnsi="Arial"/>
                <w:color w:val="0000FF"/>
                <w:sz w:val="20"/>
                <w:szCs w:val="20"/>
                <w:rPrChange w:id="388" w:author="Joe Huang" w:date="2015-01-20T15:25:00Z">
                  <w:rPr>
                    <w:rFonts w:ascii="Arial" w:hAnsi="Arial"/>
                    <w:color w:val="0000FF"/>
                  </w:rPr>
                </w:rPrChange>
              </w:rPr>
              <w:t>Peter Armstrong</w:t>
            </w:r>
            <w:ins w:id="389" w:author="Joe Huang" w:date="2015-01-20T14:40:00Z">
              <w:r w:rsidR="00E26D6B" w:rsidRPr="00AF50F3" w:rsidDel="00E26D6B">
                <w:rPr>
                  <w:rFonts w:ascii="Arial" w:hAnsi="Arial"/>
                  <w:color w:val="0000FF"/>
                  <w:sz w:val="20"/>
                  <w:szCs w:val="20"/>
                  <w:rPrChange w:id="390" w:author="Joe Huang" w:date="2015-01-20T15:25:00Z">
                    <w:rPr>
                      <w:rFonts w:ascii="Arial" w:hAnsi="Arial"/>
                      <w:color w:val="0000FF"/>
                    </w:rPr>
                  </w:rPrChange>
                </w:rPr>
                <w:t xml:space="preserve"> </w:t>
              </w:r>
            </w:ins>
            <w:del w:id="391" w:author="Joe Huang" w:date="2015-01-20T14:40:00Z">
              <w:r w:rsidRPr="00AF50F3" w:rsidDel="00E26D6B">
                <w:rPr>
                  <w:rFonts w:ascii="Arial" w:hAnsi="Arial"/>
                  <w:color w:val="0000FF"/>
                  <w:sz w:val="20"/>
                  <w:szCs w:val="20"/>
                  <w:rPrChange w:id="392" w:author="Joe Huang" w:date="2015-01-20T15:25:00Z">
                    <w:rPr>
                      <w:rFonts w:ascii="Arial" w:hAnsi="Arial"/>
                      <w:color w:val="0000FF"/>
                    </w:rPr>
                  </w:rPrChange>
                </w:rPr>
                <w:delText xml:space="preserve">, </w:delText>
              </w:r>
              <w:r w:rsidR="000564C9" w:rsidRPr="00AF50F3" w:rsidDel="00E26D6B">
                <w:rPr>
                  <w:sz w:val="20"/>
                  <w:szCs w:val="20"/>
                  <w:rPrChange w:id="393" w:author="Joe Huang" w:date="2015-01-20T15:25:00Z">
                    <w:rPr/>
                  </w:rPrChange>
                </w:rPr>
                <w:fldChar w:fldCharType="begin"/>
              </w:r>
              <w:r w:rsidR="006F1731" w:rsidRPr="00AF50F3" w:rsidDel="00E26D6B">
                <w:rPr>
                  <w:sz w:val="20"/>
                  <w:szCs w:val="20"/>
                  <w:rPrChange w:id="394" w:author="Joe Huang" w:date="2015-01-20T15:25:00Z">
                    <w:rPr/>
                  </w:rPrChange>
                </w:rPr>
                <w:delInstrText>HYPERLINK "mailto:PArmstr@mit.edu"</w:delInstrText>
              </w:r>
              <w:r w:rsidR="000564C9" w:rsidRPr="00AF50F3" w:rsidDel="00E26D6B">
                <w:rPr>
                  <w:sz w:val="20"/>
                  <w:szCs w:val="20"/>
                  <w:rPrChange w:id="395" w:author="Joe Huang" w:date="2015-01-20T15:25:00Z">
                    <w:rPr/>
                  </w:rPrChange>
                </w:rPr>
                <w:fldChar w:fldCharType="separate"/>
              </w:r>
              <w:r w:rsidRPr="00AF50F3" w:rsidDel="00E26D6B">
                <w:rPr>
                  <w:rStyle w:val="Hyperlink"/>
                  <w:rFonts w:ascii="Arial" w:hAnsi="Arial"/>
                  <w:sz w:val="20"/>
                  <w:szCs w:val="20"/>
                  <w:rPrChange w:id="396" w:author="Joe Huang" w:date="2015-01-20T15:25:00Z">
                    <w:rPr>
                      <w:rStyle w:val="Hyperlink"/>
                      <w:rFonts w:ascii="Arial" w:hAnsi="Arial"/>
                    </w:rPr>
                  </w:rPrChange>
                </w:rPr>
                <w:delText>PArmstr@mit.edu</w:delText>
              </w:r>
              <w:r w:rsidR="000564C9" w:rsidRPr="00AF50F3" w:rsidDel="00E26D6B">
                <w:rPr>
                  <w:sz w:val="20"/>
                  <w:szCs w:val="20"/>
                  <w:rPrChange w:id="397" w:author="Joe Huang" w:date="2015-01-20T15:25:00Z">
                    <w:rPr/>
                  </w:rPrChange>
                </w:rPr>
                <w:fldChar w:fldCharType="end"/>
              </w:r>
            </w:del>
          </w:p>
          <w:p w:rsidR="00E724B3" w:rsidRPr="00AF50F3" w:rsidRDefault="00E724B3" w:rsidP="009C5795">
            <w:pPr>
              <w:rPr>
                <w:rFonts w:ascii="Arial" w:hAnsi="Arial"/>
                <w:color w:val="0000FF"/>
                <w:sz w:val="20"/>
                <w:szCs w:val="20"/>
                <w:rPrChange w:id="398" w:author="Joe Huang" w:date="2015-01-20T15:25:00Z">
                  <w:rPr>
                    <w:rFonts w:ascii="Arial" w:hAnsi="Arial"/>
                    <w:color w:val="0000FF"/>
                  </w:rPr>
                </w:rPrChange>
              </w:rPr>
            </w:pPr>
            <w:r w:rsidRPr="00AF50F3">
              <w:rPr>
                <w:rFonts w:ascii="Arial" w:hAnsi="Arial"/>
                <w:color w:val="0000FF"/>
                <w:sz w:val="20"/>
                <w:szCs w:val="20"/>
                <w:rPrChange w:id="399" w:author="Joe Huang" w:date="2015-01-20T15:25:00Z">
                  <w:rPr>
                    <w:rFonts w:ascii="Arial" w:hAnsi="Arial"/>
                    <w:color w:val="0000FF"/>
                  </w:rPr>
                </w:rPrChange>
              </w:rPr>
              <w:t xml:space="preserve">Ron </w:t>
            </w:r>
            <w:proofErr w:type="spellStart"/>
            <w:r w:rsidRPr="00AF50F3">
              <w:rPr>
                <w:rFonts w:ascii="Arial" w:hAnsi="Arial"/>
                <w:color w:val="0000FF"/>
                <w:sz w:val="20"/>
                <w:szCs w:val="20"/>
                <w:rPrChange w:id="400" w:author="Joe Huang" w:date="2015-01-20T15:25:00Z">
                  <w:rPr>
                    <w:rFonts w:ascii="Arial" w:hAnsi="Arial"/>
                    <w:color w:val="0000FF"/>
                  </w:rPr>
                </w:rPrChange>
              </w:rPr>
              <w:t>Judkoff</w:t>
            </w:r>
            <w:proofErr w:type="spellEnd"/>
            <w:ins w:id="401" w:author="Joe Huang" w:date="2015-01-20T14:40:00Z">
              <w:r w:rsidR="00E26D6B" w:rsidRPr="00AF50F3" w:rsidDel="00E26D6B">
                <w:rPr>
                  <w:rFonts w:ascii="Arial" w:hAnsi="Arial"/>
                  <w:color w:val="0000FF"/>
                  <w:sz w:val="20"/>
                  <w:szCs w:val="20"/>
                  <w:rPrChange w:id="402" w:author="Joe Huang" w:date="2015-01-20T15:25:00Z">
                    <w:rPr>
                      <w:rFonts w:ascii="Arial" w:hAnsi="Arial"/>
                      <w:color w:val="0000FF"/>
                    </w:rPr>
                  </w:rPrChange>
                </w:rPr>
                <w:t xml:space="preserve"> </w:t>
              </w:r>
            </w:ins>
            <w:del w:id="403" w:author="Joe Huang" w:date="2015-01-20T14:40:00Z">
              <w:r w:rsidRPr="00AF50F3" w:rsidDel="00E26D6B">
                <w:rPr>
                  <w:rFonts w:ascii="Arial" w:hAnsi="Arial"/>
                  <w:color w:val="0000FF"/>
                  <w:sz w:val="20"/>
                  <w:szCs w:val="20"/>
                  <w:rPrChange w:id="404" w:author="Joe Huang" w:date="2015-01-20T15:25:00Z">
                    <w:rPr>
                      <w:rFonts w:ascii="Arial" w:hAnsi="Arial"/>
                      <w:color w:val="0000FF"/>
                    </w:rPr>
                  </w:rPrChange>
                </w:rPr>
                <w:delText xml:space="preserve">, </w:delText>
              </w:r>
              <w:r w:rsidR="000564C9" w:rsidRPr="00AF50F3" w:rsidDel="00E26D6B">
                <w:rPr>
                  <w:sz w:val="20"/>
                  <w:szCs w:val="20"/>
                  <w:rPrChange w:id="405" w:author="Joe Huang" w:date="2015-01-20T15:25:00Z">
                    <w:rPr/>
                  </w:rPrChange>
                </w:rPr>
                <w:fldChar w:fldCharType="begin"/>
              </w:r>
              <w:r w:rsidR="006F1731" w:rsidRPr="00AF50F3" w:rsidDel="00E26D6B">
                <w:rPr>
                  <w:sz w:val="20"/>
                  <w:szCs w:val="20"/>
                  <w:rPrChange w:id="406" w:author="Joe Huang" w:date="2015-01-20T15:25:00Z">
                    <w:rPr/>
                  </w:rPrChange>
                </w:rPr>
                <w:delInstrText>HYPERLINK "mailto:Ron.Judkoff@nrel.gov"</w:delInstrText>
              </w:r>
              <w:r w:rsidR="000564C9" w:rsidRPr="00AF50F3" w:rsidDel="00E26D6B">
                <w:rPr>
                  <w:sz w:val="20"/>
                  <w:szCs w:val="20"/>
                  <w:rPrChange w:id="407" w:author="Joe Huang" w:date="2015-01-20T15:25:00Z">
                    <w:rPr/>
                  </w:rPrChange>
                </w:rPr>
                <w:fldChar w:fldCharType="separate"/>
              </w:r>
              <w:r w:rsidRPr="00AF50F3" w:rsidDel="00E26D6B">
                <w:rPr>
                  <w:rStyle w:val="Hyperlink"/>
                  <w:rFonts w:ascii="Arial" w:hAnsi="Arial"/>
                  <w:sz w:val="20"/>
                  <w:szCs w:val="20"/>
                  <w:rPrChange w:id="408" w:author="Joe Huang" w:date="2015-01-20T15:25:00Z">
                    <w:rPr>
                      <w:rStyle w:val="Hyperlink"/>
                      <w:rFonts w:ascii="Arial" w:hAnsi="Arial"/>
                    </w:rPr>
                  </w:rPrChange>
                </w:rPr>
                <w:delText>Ron.Judkoff@nrel.gov</w:delText>
              </w:r>
              <w:r w:rsidR="000564C9" w:rsidRPr="00AF50F3" w:rsidDel="00E26D6B">
                <w:rPr>
                  <w:sz w:val="20"/>
                  <w:szCs w:val="20"/>
                  <w:rPrChange w:id="409" w:author="Joe Huang" w:date="2015-01-20T15:25:00Z">
                    <w:rPr/>
                  </w:rPrChange>
                </w:rPr>
                <w:fldChar w:fldCharType="end"/>
              </w:r>
            </w:del>
          </w:p>
          <w:p w:rsidR="00E724B3" w:rsidRPr="00AF50F3" w:rsidRDefault="00E724B3" w:rsidP="009C5795">
            <w:pPr>
              <w:rPr>
                <w:rFonts w:ascii="Arial" w:hAnsi="Arial"/>
                <w:color w:val="0000FF"/>
                <w:sz w:val="20"/>
                <w:szCs w:val="20"/>
                <w:rPrChange w:id="410" w:author="Joe Huang" w:date="2015-01-20T15:25:00Z">
                  <w:rPr>
                    <w:rFonts w:ascii="Arial" w:hAnsi="Arial"/>
                    <w:color w:val="0000FF"/>
                  </w:rPr>
                </w:rPrChange>
              </w:rPr>
            </w:pPr>
            <w:r w:rsidRPr="00AF50F3">
              <w:rPr>
                <w:rFonts w:ascii="Arial" w:hAnsi="Arial"/>
                <w:color w:val="0000FF"/>
                <w:sz w:val="20"/>
                <w:szCs w:val="20"/>
                <w:rPrChange w:id="411" w:author="Joe Huang" w:date="2015-01-20T15:25:00Z">
                  <w:rPr>
                    <w:rFonts w:ascii="Arial" w:hAnsi="Arial"/>
                    <w:color w:val="0000FF"/>
                  </w:rPr>
                </w:rPrChange>
              </w:rPr>
              <w:t xml:space="preserve">Chris </w:t>
            </w:r>
            <w:proofErr w:type="spellStart"/>
            <w:r w:rsidRPr="00AF50F3">
              <w:rPr>
                <w:rFonts w:ascii="Arial" w:hAnsi="Arial"/>
                <w:color w:val="0000FF"/>
                <w:sz w:val="20"/>
                <w:szCs w:val="20"/>
                <w:rPrChange w:id="412" w:author="Joe Huang" w:date="2015-01-20T15:25:00Z">
                  <w:rPr>
                    <w:rFonts w:ascii="Arial" w:hAnsi="Arial"/>
                    <w:color w:val="0000FF"/>
                  </w:rPr>
                </w:rPrChange>
              </w:rPr>
              <w:t>Balbach</w:t>
            </w:r>
            <w:proofErr w:type="spellEnd"/>
            <w:ins w:id="413" w:author="Joe Huang" w:date="2015-01-20T14:40:00Z">
              <w:r w:rsidR="00E26D6B" w:rsidRPr="00AF50F3" w:rsidDel="00E26D6B">
                <w:rPr>
                  <w:rFonts w:ascii="Arial" w:hAnsi="Arial"/>
                  <w:color w:val="0000FF"/>
                  <w:sz w:val="20"/>
                  <w:szCs w:val="20"/>
                  <w:rPrChange w:id="414" w:author="Joe Huang" w:date="2015-01-20T15:25:00Z">
                    <w:rPr>
                      <w:rFonts w:ascii="Arial" w:hAnsi="Arial"/>
                      <w:color w:val="0000FF"/>
                    </w:rPr>
                  </w:rPrChange>
                </w:rPr>
                <w:t xml:space="preserve"> </w:t>
              </w:r>
            </w:ins>
            <w:del w:id="415" w:author="Joe Huang" w:date="2015-01-20T14:40:00Z">
              <w:r w:rsidRPr="00AF50F3" w:rsidDel="00E26D6B">
                <w:rPr>
                  <w:rFonts w:ascii="Arial" w:hAnsi="Arial"/>
                  <w:color w:val="0000FF"/>
                  <w:sz w:val="20"/>
                  <w:szCs w:val="20"/>
                  <w:rPrChange w:id="416" w:author="Joe Huang" w:date="2015-01-20T15:25:00Z">
                    <w:rPr>
                      <w:rFonts w:ascii="Arial" w:hAnsi="Arial"/>
                      <w:color w:val="0000FF"/>
                    </w:rPr>
                  </w:rPrChange>
                </w:rPr>
                <w:delText xml:space="preserve">, </w:delText>
              </w:r>
              <w:r w:rsidR="000564C9" w:rsidRPr="00AF50F3" w:rsidDel="00E26D6B">
                <w:rPr>
                  <w:sz w:val="20"/>
                  <w:szCs w:val="20"/>
                  <w:rPrChange w:id="417" w:author="Joe Huang" w:date="2015-01-20T15:25:00Z">
                    <w:rPr/>
                  </w:rPrChange>
                </w:rPr>
                <w:fldChar w:fldCharType="begin"/>
              </w:r>
              <w:r w:rsidR="006F1731" w:rsidRPr="00AF50F3" w:rsidDel="00E26D6B">
                <w:rPr>
                  <w:sz w:val="20"/>
                  <w:szCs w:val="20"/>
                  <w:rPrChange w:id="418" w:author="Joe Huang" w:date="2015-01-20T15:25:00Z">
                    <w:rPr/>
                  </w:rPrChange>
                </w:rPr>
                <w:delInstrText>HYPERLINK "mailto:CBalbach@psdconsulting.com"</w:delInstrText>
              </w:r>
              <w:r w:rsidR="000564C9" w:rsidRPr="00AF50F3" w:rsidDel="00E26D6B">
                <w:rPr>
                  <w:sz w:val="20"/>
                  <w:szCs w:val="20"/>
                  <w:rPrChange w:id="419" w:author="Joe Huang" w:date="2015-01-20T15:25:00Z">
                    <w:rPr/>
                  </w:rPrChange>
                </w:rPr>
                <w:fldChar w:fldCharType="separate"/>
              </w:r>
              <w:r w:rsidRPr="00AF50F3" w:rsidDel="00E26D6B">
                <w:rPr>
                  <w:rStyle w:val="Hyperlink"/>
                  <w:rFonts w:ascii="Arial" w:hAnsi="Arial"/>
                  <w:sz w:val="20"/>
                  <w:szCs w:val="20"/>
                  <w:rPrChange w:id="420" w:author="Joe Huang" w:date="2015-01-20T15:25:00Z">
                    <w:rPr>
                      <w:rStyle w:val="Hyperlink"/>
                      <w:rFonts w:ascii="Arial" w:hAnsi="Arial"/>
                    </w:rPr>
                  </w:rPrChange>
                </w:rPr>
                <w:delText>CBalbach@psdconsulting.com</w:delText>
              </w:r>
              <w:r w:rsidR="000564C9" w:rsidRPr="00AF50F3" w:rsidDel="00E26D6B">
                <w:rPr>
                  <w:sz w:val="20"/>
                  <w:szCs w:val="20"/>
                  <w:rPrChange w:id="421" w:author="Joe Huang" w:date="2015-01-20T15:25:00Z">
                    <w:rPr/>
                  </w:rPrChange>
                </w:rPr>
                <w:fldChar w:fldCharType="end"/>
              </w:r>
            </w:del>
          </w:p>
          <w:p w:rsidR="00E724B3" w:rsidRPr="00AF50F3" w:rsidRDefault="000564C9" w:rsidP="009C5795">
            <w:pPr>
              <w:rPr>
                <w:rFonts w:ascii="Arial" w:hAnsi="Arial"/>
                <w:color w:val="0000FF"/>
                <w:sz w:val="20"/>
                <w:szCs w:val="20"/>
                <w:lang w:val="en-AU"/>
                <w:rPrChange w:id="422" w:author="Joe Huang" w:date="2015-01-20T15:25:00Z">
                  <w:rPr>
                    <w:rFonts w:ascii="Arial" w:hAnsi="Arial"/>
                    <w:color w:val="0000FF"/>
                  </w:rPr>
                </w:rPrChange>
              </w:rPr>
            </w:pPr>
            <w:r w:rsidRPr="00AF50F3">
              <w:rPr>
                <w:rFonts w:ascii="Arial" w:hAnsi="Arial"/>
                <w:color w:val="0000FF"/>
                <w:sz w:val="20"/>
                <w:szCs w:val="20"/>
                <w:lang w:val="en-AU"/>
                <w:rPrChange w:id="423" w:author="Joe Huang" w:date="2015-01-20T15:25:00Z">
                  <w:rPr>
                    <w:rFonts w:ascii="Arial" w:hAnsi="Arial"/>
                    <w:color w:val="0000FF"/>
                  </w:rPr>
                </w:rPrChange>
              </w:rPr>
              <w:t>Joe Huang</w:t>
            </w:r>
            <w:ins w:id="424" w:author="Joe Huang" w:date="2015-01-20T14:40:00Z">
              <w:r w:rsidRPr="00AF50F3">
                <w:rPr>
                  <w:rFonts w:ascii="Arial" w:hAnsi="Arial"/>
                  <w:color w:val="0000FF"/>
                  <w:sz w:val="20"/>
                  <w:szCs w:val="20"/>
                  <w:lang w:val="en-AU"/>
                  <w:rPrChange w:id="425" w:author="Joe Huang" w:date="2015-01-20T15:25:00Z">
                    <w:rPr>
                      <w:rFonts w:ascii="Arial" w:hAnsi="Arial"/>
                      <w:color w:val="0000FF"/>
                      <w:lang w:val="fr-FR"/>
                    </w:rPr>
                  </w:rPrChange>
                </w:rPr>
                <w:t xml:space="preserve"> </w:t>
              </w:r>
            </w:ins>
            <w:del w:id="426" w:author="Joe Huang" w:date="2015-01-20T14:40:00Z">
              <w:r w:rsidRPr="00AF50F3">
                <w:rPr>
                  <w:rFonts w:ascii="Arial" w:hAnsi="Arial"/>
                  <w:color w:val="0000FF"/>
                  <w:sz w:val="20"/>
                  <w:szCs w:val="20"/>
                  <w:lang w:val="en-AU"/>
                  <w:rPrChange w:id="427" w:author="Joe Huang" w:date="2015-01-20T15:25:00Z">
                    <w:rPr>
                      <w:rFonts w:ascii="Arial" w:hAnsi="Arial"/>
                      <w:color w:val="0000FF"/>
                    </w:rPr>
                  </w:rPrChange>
                </w:rPr>
                <w:delText xml:space="preserve">, </w:delText>
              </w:r>
              <w:r w:rsidRPr="00AF50F3" w:rsidDel="00E26D6B">
                <w:rPr>
                  <w:sz w:val="20"/>
                  <w:szCs w:val="20"/>
                  <w:rPrChange w:id="428" w:author="Joe Huang" w:date="2015-01-20T15:25:00Z">
                    <w:rPr/>
                  </w:rPrChange>
                </w:rPr>
                <w:fldChar w:fldCharType="begin"/>
              </w:r>
              <w:r w:rsidRPr="00AF50F3">
                <w:rPr>
                  <w:sz w:val="20"/>
                  <w:szCs w:val="20"/>
                  <w:lang w:val="en-AU"/>
                  <w:rPrChange w:id="429" w:author="Joe Huang" w:date="2015-01-20T15:25:00Z">
                    <w:rPr/>
                  </w:rPrChange>
                </w:rPr>
                <w:delInstrText>HYPERLINK "mailto:YJHuang@whiteboxtechnologies.com"</w:delInstrText>
              </w:r>
              <w:r w:rsidRPr="00AF50F3" w:rsidDel="00E26D6B">
                <w:rPr>
                  <w:sz w:val="20"/>
                  <w:szCs w:val="20"/>
                  <w:rPrChange w:id="430" w:author="Joe Huang" w:date="2015-01-20T15:25:00Z">
                    <w:rPr/>
                  </w:rPrChange>
                </w:rPr>
                <w:fldChar w:fldCharType="separate"/>
              </w:r>
              <w:r w:rsidRPr="00AF50F3">
                <w:rPr>
                  <w:rStyle w:val="Hyperlink"/>
                  <w:rFonts w:ascii="Arial" w:hAnsi="Arial"/>
                  <w:sz w:val="20"/>
                  <w:szCs w:val="20"/>
                  <w:lang w:val="en-AU"/>
                  <w:rPrChange w:id="431" w:author="Joe Huang" w:date="2015-01-20T15:25:00Z">
                    <w:rPr>
                      <w:rStyle w:val="Hyperlink"/>
                      <w:rFonts w:ascii="Arial" w:hAnsi="Arial"/>
                    </w:rPr>
                  </w:rPrChange>
                </w:rPr>
                <w:delText>YJHuang@whiteboxtechnologies.com</w:delText>
              </w:r>
              <w:r w:rsidRPr="00AF50F3" w:rsidDel="00E26D6B">
                <w:rPr>
                  <w:sz w:val="20"/>
                  <w:szCs w:val="20"/>
                  <w:rPrChange w:id="432" w:author="Joe Huang" w:date="2015-01-20T15:25:00Z">
                    <w:rPr/>
                  </w:rPrChange>
                </w:rPr>
                <w:fldChar w:fldCharType="end"/>
              </w:r>
            </w:del>
          </w:p>
          <w:p w:rsidR="00E724B3" w:rsidRPr="00AF50F3" w:rsidRDefault="000564C9">
            <w:pPr>
              <w:tabs>
                <w:tab w:val="left" w:pos="3459"/>
              </w:tabs>
              <w:rPr>
                <w:rFonts w:ascii="Arial" w:hAnsi="Arial"/>
                <w:color w:val="0000FF"/>
                <w:sz w:val="20"/>
                <w:szCs w:val="20"/>
                <w:lang w:val="en-AU"/>
                <w:rPrChange w:id="433" w:author="Joe Huang" w:date="2015-01-20T15:25:00Z">
                  <w:rPr>
                    <w:rFonts w:ascii="Arial" w:hAnsi="Arial"/>
                    <w:color w:val="0000FF"/>
                  </w:rPr>
                </w:rPrChange>
              </w:rPr>
              <w:pPrChange w:id="434" w:author="Joe Huang" w:date="2015-01-20T15:31:00Z">
                <w:pPr/>
              </w:pPrChange>
            </w:pPr>
            <w:r w:rsidRPr="00AF50F3">
              <w:rPr>
                <w:rFonts w:ascii="Arial" w:hAnsi="Arial"/>
                <w:color w:val="0000FF"/>
                <w:sz w:val="20"/>
                <w:szCs w:val="20"/>
                <w:lang w:val="en-AU"/>
                <w:rPrChange w:id="435" w:author="Joe Huang" w:date="2015-01-20T15:25:00Z">
                  <w:rPr>
                    <w:rFonts w:ascii="Arial" w:hAnsi="Arial"/>
                    <w:color w:val="0000FF"/>
                    <w:u w:val="single"/>
                  </w:rPr>
                </w:rPrChange>
              </w:rPr>
              <w:t xml:space="preserve">Anthony </w:t>
            </w:r>
            <w:proofErr w:type="spellStart"/>
            <w:r w:rsidRPr="00AF50F3">
              <w:rPr>
                <w:rFonts w:ascii="Arial" w:hAnsi="Arial"/>
                <w:color w:val="0000FF"/>
                <w:sz w:val="20"/>
                <w:szCs w:val="20"/>
                <w:lang w:val="en-AU"/>
                <w:rPrChange w:id="436" w:author="Joe Huang" w:date="2015-01-20T15:25:00Z">
                  <w:rPr>
                    <w:rFonts w:ascii="Arial" w:hAnsi="Arial"/>
                    <w:color w:val="0000FF"/>
                    <w:u w:val="single"/>
                  </w:rPr>
                </w:rPrChange>
              </w:rPr>
              <w:t>Fontanini</w:t>
            </w:r>
            <w:proofErr w:type="spellEnd"/>
            <w:ins w:id="437" w:author="Joe Huang" w:date="2015-01-20T14:40:00Z">
              <w:r w:rsidRPr="00AF50F3">
                <w:rPr>
                  <w:rFonts w:ascii="Arial" w:hAnsi="Arial"/>
                  <w:color w:val="0000FF"/>
                  <w:sz w:val="20"/>
                  <w:szCs w:val="20"/>
                  <w:lang w:val="en-AU"/>
                  <w:rPrChange w:id="438" w:author="Joe Huang" w:date="2015-01-20T15:25:00Z">
                    <w:rPr>
                      <w:rFonts w:ascii="Arial" w:hAnsi="Arial"/>
                      <w:color w:val="0000FF"/>
                      <w:u w:val="single"/>
                      <w:lang w:val="fr-FR"/>
                    </w:rPr>
                  </w:rPrChange>
                </w:rPr>
                <w:t xml:space="preserve"> </w:t>
              </w:r>
            </w:ins>
            <w:del w:id="439" w:author="Joe Huang" w:date="2015-01-20T14:40:00Z">
              <w:r w:rsidRPr="00AF50F3">
                <w:rPr>
                  <w:rFonts w:ascii="Arial" w:hAnsi="Arial"/>
                  <w:color w:val="0000FF"/>
                  <w:sz w:val="20"/>
                  <w:szCs w:val="20"/>
                  <w:lang w:val="en-AU"/>
                  <w:rPrChange w:id="440" w:author="Joe Huang" w:date="2015-01-20T15:25:00Z">
                    <w:rPr>
                      <w:rFonts w:ascii="Arial" w:hAnsi="Arial"/>
                      <w:color w:val="0000FF"/>
                      <w:u w:val="single"/>
                    </w:rPr>
                  </w:rPrChange>
                </w:rPr>
                <w:delText xml:space="preserve">, </w:delText>
              </w:r>
              <w:r w:rsidRPr="00AF50F3" w:rsidDel="00E26D6B">
                <w:rPr>
                  <w:sz w:val="20"/>
                  <w:szCs w:val="20"/>
                  <w:rPrChange w:id="441" w:author="Joe Huang" w:date="2015-01-20T15:25:00Z">
                    <w:rPr/>
                  </w:rPrChange>
                </w:rPr>
                <w:fldChar w:fldCharType="begin"/>
              </w:r>
              <w:r w:rsidRPr="00AF50F3">
                <w:rPr>
                  <w:sz w:val="20"/>
                  <w:szCs w:val="20"/>
                  <w:lang w:val="en-AU"/>
                  <w:rPrChange w:id="442" w:author="Joe Huang" w:date="2015-01-20T15:25:00Z">
                    <w:rPr>
                      <w:color w:val="0000FF"/>
                      <w:u w:val="single"/>
                    </w:rPr>
                  </w:rPrChange>
                </w:rPr>
                <w:delInstrText>HYPERLINK "mailto:FontaniA@iastate.edu"</w:delInstrText>
              </w:r>
              <w:r w:rsidRPr="00AF50F3" w:rsidDel="00E26D6B">
                <w:rPr>
                  <w:sz w:val="20"/>
                  <w:szCs w:val="20"/>
                  <w:rPrChange w:id="443" w:author="Joe Huang" w:date="2015-01-20T15:25:00Z">
                    <w:rPr/>
                  </w:rPrChange>
                </w:rPr>
                <w:fldChar w:fldCharType="separate"/>
              </w:r>
              <w:r w:rsidRPr="00AF50F3">
                <w:rPr>
                  <w:rStyle w:val="Hyperlink"/>
                  <w:rFonts w:ascii="Arial" w:hAnsi="Arial"/>
                  <w:sz w:val="20"/>
                  <w:szCs w:val="20"/>
                  <w:lang w:val="en-AU"/>
                  <w:rPrChange w:id="444" w:author="Joe Huang" w:date="2015-01-20T15:25:00Z">
                    <w:rPr>
                      <w:rStyle w:val="Hyperlink"/>
                      <w:rFonts w:ascii="Arial" w:hAnsi="Arial"/>
                    </w:rPr>
                  </w:rPrChange>
                </w:rPr>
                <w:delText>FontaniA@iastate.edu</w:delText>
              </w:r>
              <w:r w:rsidRPr="00AF50F3" w:rsidDel="00E26D6B">
                <w:rPr>
                  <w:sz w:val="20"/>
                  <w:szCs w:val="20"/>
                  <w:rPrChange w:id="445" w:author="Joe Huang" w:date="2015-01-20T15:25:00Z">
                    <w:rPr/>
                  </w:rPrChange>
                </w:rPr>
                <w:fldChar w:fldCharType="end"/>
              </w:r>
            </w:del>
          </w:p>
          <w:p w:rsidR="00E724B3" w:rsidRPr="00AF50F3" w:rsidRDefault="000564C9" w:rsidP="009C5795">
            <w:pPr>
              <w:rPr>
                <w:rFonts w:ascii="Arial" w:hAnsi="Arial"/>
                <w:color w:val="0000FF"/>
                <w:sz w:val="20"/>
                <w:szCs w:val="20"/>
                <w:lang w:val="en-AU"/>
                <w:rPrChange w:id="446" w:author="Joe Huang" w:date="2015-01-20T15:25:00Z">
                  <w:rPr>
                    <w:rFonts w:ascii="Arial" w:hAnsi="Arial"/>
                    <w:color w:val="0000FF"/>
                  </w:rPr>
                </w:rPrChange>
              </w:rPr>
            </w:pPr>
            <w:r w:rsidRPr="00AF50F3">
              <w:rPr>
                <w:rFonts w:ascii="Arial" w:hAnsi="Arial"/>
                <w:color w:val="0000FF"/>
                <w:sz w:val="20"/>
                <w:szCs w:val="20"/>
                <w:lang w:val="en-AU"/>
                <w:rPrChange w:id="447" w:author="Joe Huang" w:date="2015-01-20T15:25:00Z">
                  <w:rPr>
                    <w:rFonts w:ascii="Arial" w:hAnsi="Arial"/>
                    <w:color w:val="0000FF"/>
                    <w:u w:val="single"/>
                  </w:rPr>
                </w:rPrChange>
              </w:rPr>
              <w:t xml:space="preserve">Kevin </w:t>
            </w:r>
            <w:proofErr w:type="spellStart"/>
            <w:r w:rsidRPr="00AF50F3">
              <w:rPr>
                <w:rFonts w:ascii="Arial" w:hAnsi="Arial"/>
                <w:color w:val="0000FF"/>
                <w:sz w:val="20"/>
                <w:szCs w:val="20"/>
                <w:lang w:val="en-AU"/>
                <w:rPrChange w:id="448" w:author="Joe Huang" w:date="2015-01-20T15:25:00Z">
                  <w:rPr>
                    <w:rFonts w:ascii="Arial" w:hAnsi="Arial"/>
                    <w:color w:val="0000FF"/>
                    <w:u w:val="single"/>
                  </w:rPr>
                </w:rPrChange>
              </w:rPr>
              <w:t>Christman</w:t>
            </w:r>
            <w:proofErr w:type="spellEnd"/>
            <w:ins w:id="449" w:author="Joe Huang" w:date="2015-01-20T14:40:00Z">
              <w:r w:rsidRPr="00AF50F3">
                <w:rPr>
                  <w:rFonts w:ascii="Arial" w:hAnsi="Arial"/>
                  <w:color w:val="0000FF"/>
                  <w:sz w:val="20"/>
                  <w:szCs w:val="20"/>
                  <w:lang w:val="en-AU"/>
                  <w:rPrChange w:id="450" w:author="Joe Huang" w:date="2015-01-20T15:25:00Z">
                    <w:rPr>
                      <w:rFonts w:ascii="Arial" w:hAnsi="Arial"/>
                      <w:color w:val="0000FF"/>
                      <w:u w:val="single"/>
                      <w:lang w:val="fr-FR"/>
                    </w:rPr>
                  </w:rPrChange>
                </w:rPr>
                <w:t xml:space="preserve"> </w:t>
              </w:r>
            </w:ins>
            <w:del w:id="451" w:author="Joe Huang" w:date="2015-01-20T14:40:00Z">
              <w:r w:rsidRPr="00AF50F3">
                <w:rPr>
                  <w:rFonts w:ascii="Arial" w:hAnsi="Arial"/>
                  <w:color w:val="0000FF"/>
                  <w:sz w:val="20"/>
                  <w:szCs w:val="20"/>
                  <w:lang w:val="en-AU"/>
                  <w:rPrChange w:id="452" w:author="Joe Huang" w:date="2015-01-20T15:25:00Z">
                    <w:rPr>
                      <w:rFonts w:ascii="Arial" w:hAnsi="Arial"/>
                      <w:color w:val="0000FF"/>
                      <w:u w:val="single"/>
                    </w:rPr>
                  </w:rPrChange>
                </w:rPr>
                <w:delText xml:space="preserve">, </w:delText>
              </w:r>
              <w:r w:rsidRPr="00AF50F3" w:rsidDel="00E26D6B">
                <w:rPr>
                  <w:sz w:val="20"/>
                  <w:szCs w:val="20"/>
                  <w:rPrChange w:id="453" w:author="Joe Huang" w:date="2015-01-20T15:25:00Z">
                    <w:rPr/>
                  </w:rPrChange>
                </w:rPr>
                <w:fldChar w:fldCharType="begin"/>
              </w:r>
              <w:r w:rsidRPr="00AF50F3">
                <w:rPr>
                  <w:sz w:val="20"/>
                  <w:szCs w:val="20"/>
                  <w:lang w:val="en-AU"/>
                  <w:rPrChange w:id="454" w:author="Joe Huang" w:date="2015-01-20T15:25:00Z">
                    <w:rPr>
                      <w:color w:val="0000FF"/>
                      <w:u w:val="single"/>
                    </w:rPr>
                  </w:rPrChange>
                </w:rPr>
                <w:delInstrText>HYPERLINK "mailto:ChriKE@tamu.edu"</w:delInstrText>
              </w:r>
              <w:r w:rsidRPr="00AF50F3" w:rsidDel="00E26D6B">
                <w:rPr>
                  <w:sz w:val="20"/>
                  <w:szCs w:val="20"/>
                  <w:rPrChange w:id="455" w:author="Joe Huang" w:date="2015-01-20T15:25:00Z">
                    <w:rPr/>
                  </w:rPrChange>
                </w:rPr>
                <w:fldChar w:fldCharType="separate"/>
              </w:r>
              <w:r w:rsidRPr="00AF50F3">
                <w:rPr>
                  <w:rStyle w:val="Hyperlink"/>
                  <w:rFonts w:ascii="Arial" w:hAnsi="Arial"/>
                  <w:sz w:val="20"/>
                  <w:szCs w:val="20"/>
                  <w:lang w:val="en-AU"/>
                  <w:rPrChange w:id="456" w:author="Joe Huang" w:date="2015-01-20T15:25:00Z">
                    <w:rPr>
                      <w:rStyle w:val="Hyperlink"/>
                      <w:rFonts w:ascii="Arial" w:hAnsi="Arial"/>
                    </w:rPr>
                  </w:rPrChange>
                </w:rPr>
                <w:delText>ChriKE@tamu.edu</w:delText>
              </w:r>
              <w:r w:rsidRPr="00AF50F3" w:rsidDel="00E26D6B">
                <w:rPr>
                  <w:sz w:val="20"/>
                  <w:szCs w:val="20"/>
                  <w:rPrChange w:id="457" w:author="Joe Huang" w:date="2015-01-20T15:25:00Z">
                    <w:rPr/>
                  </w:rPrChange>
                </w:rPr>
                <w:fldChar w:fldCharType="end"/>
              </w:r>
            </w:del>
          </w:p>
          <w:p w:rsidR="00E724B3" w:rsidRPr="00AF50F3" w:rsidRDefault="000564C9" w:rsidP="009C5795">
            <w:pPr>
              <w:rPr>
                <w:rFonts w:ascii="Arial" w:hAnsi="Arial"/>
                <w:color w:val="0000FF"/>
                <w:sz w:val="20"/>
                <w:szCs w:val="20"/>
                <w:lang w:val="fr-FR"/>
                <w:rPrChange w:id="458" w:author="Joe Huang" w:date="2015-01-20T15:25:00Z">
                  <w:rPr>
                    <w:rFonts w:ascii="Arial" w:hAnsi="Arial"/>
                    <w:color w:val="0000FF"/>
                  </w:rPr>
                </w:rPrChange>
              </w:rPr>
            </w:pPr>
            <w:r w:rsidRPr="00AF50F3">
              <w:rPr>
                <w:rFonts w:ascii="Arial" w:hAnsi="Arial"/>
                <w:color w:val="0000FF"/>
                <w:sz w:val="20"/>
                <w:szCs w:val="20"/>
                <w:lang w:val="fr-FR"/>
                <w:rPrChange w:id="459" w:author="Joe Huang" w:date="2015-01-20T15:25:00Z">
                  <w:rPr>
                    <w:rFonts w:ascii="Arial" w:hAnsi="Arial"/>
                    <w:color w:val="0000FF"/>
                    <w:u w:val="single"/>
                  </w:rPr>
                </w:rPrChange>
              </w:rPr>
              <w:t>Mini Malhotra</w:t>
            </w:r>
            <w:ins w:id="460" w:author="Joe Huang" w:date="2015-01-20T14:41:00Z">
              <w:r w:rsidR="00E26D6B" w:rsidRPr="00AF50F3" w:rsidDel="00E26D6B">
                <w:rPr>
                  <w:rFonts w:ascii="Arial" w:hAnsi="Arial"/>
                  <w:color w:val="0000FF"/>
                  <w:sz w:val="20"/>
                  <w:szCs w:val="20"/>
                  <w:lang w:val="fr-FR"/>
                  <w:rPrChange w:id="461" w:author="Joe Huang" w:date="2015-01-20T15:25:00Z">
                    <w:rPr>
                      <w:rFonts w:ascii="Arial" w:hAnsi="Arial"/>
                      <w:color w:val="0000FF"/>
                      <w:lang w:val="fr-FR"/>
                    </w:rPr>
                  </w:rPrChange>
                </w:rPr>
                <w:t xml:space="preserve"> </w:t>
              </w:r>
            </w:ins>
            <w:del w:id="462" w:author="Joe Huang" w:date="2015-01-20T14:41:00Z">
              <w:r w:rsidRPr="00AF50F3">
                <w:rPr>
                  <w:rFonts w:ascii="Arial" w:hAnsi="Arial"/>
                  <w:color w:val="0000FF"/>
                  <w:sz w:val="20"/>
                  <w:szCs w:val="20"/>
                  <w:lang w:val="fr-FR"/>
                  <w:rPrChange w:id="463" w:author="Joe Huang" w:date="2015-01-20T15:25:00Z">
                    <w:rPr>
                      <w:rFonts w:ascii="Arial" w:hAnsi="Arial"/>
                      <w:color w:val="0000FF"/>
                      <w:u w:val="single"/>
                    </w:rPr>
                  </w:rPrChange>
                </w:rPr>
                <w:delText xml:space="preserve">, </w:delText>
              </w:r>
              <w:r w:rsidRPr="00AF50F3" w:rsidDel="00E26D6B">
                <w:rPr>
                  <w:sz w:val="20"/>
                  <w:szCs w:val="20"/>
                  <w:rPrChange w:id="464" w:author="Joe Huang" w:date="2015-01-20T15:25:00Z">
                    <w:rPr/>
                  </w:rPrChange>
                </w:rPr>
                <w:fldChar w:fldCharType="begin"/>
              </w:r>
              <w:r w:rsidRPr="00AF50F3">
                <w:rPr>
                  <w:sz w:val="20"/>
                  <w:szCs w:val="20"/>
                  <w:lang w:val="fr-FR"/>
                  <w:rPrChange w:id="465" w:author="Joe Huang" w:date="2015-01-20T15:25:00Z">
                    <w:rPr>
                      <w:color w:val="0000FF"/>
                      <w:u w:val="single"/>
                    </w:rPr>
                  </w:rPrChange>
                </w:rPr>
                <w:delInstrText>HYPERLINK "mailto:MalhotraM@ornl.gov"</w:delInstrText>
              </w:r>
              <w:r w:rsidRPr="00AF50F3" w:rsidDel="00E26D6B">
                <w:rPr>
                  <w:sz w:val="20"/>
                  <w:szCs w:val="20"/>
                  <w:rPrChange w:id="466" w:author="Joe Huang" w:date="2015-01-20T15:25:00Z">
                    <w:rPr/>
                  </w:rPrChange>
                </w:rPr>
                <w:fldChar w:fldCharType="separate"/>
              </w:r>
              <w:r w:rsidRPr="00AF50F3">
                <w:rPr>
                  <w:rStyle w:val="Hyperlink"/>
                  <w:rFonts w:ascii="Arial" w:hAnsi="Arial"/>
                  <w:sz w:val="20"/>
                  <w:szCs w:val="20"/>
                  <w:lang w:val="fr-FR"/>
                  <w:rPrChange w:id="467" w:author="Joe Huang" w:date="2015-01-20T15:25:00Z">
                    <w:rPr>
                      <w:rStyle w:val="Hyperlink"/>
                      <w:rFonts w:ascii="Arial" w:hAnsi="Arial"/>
                    </w:rPr>
                  </w:rPrChange>
                </w:rPr>
                <w:delText>MalhotraM@ornl.gov</w:delText>
              </w:r>
              <w:r w:rsidRPr="00AF50F3" w:rsidDel="00E26D6B">
                <w:rPr>
                  <w:sz w:val="20"/>
                  <w:szCs w:val="20"/>
                  <w:rPrChange w:id="468" w:author="Joe Huang" w:date="2015-01-20T15:25:00Z">
                    <w:rPr/>
                  </w:rPrChange>
                </w:rPr>
                <w:fldChar w:fldCharType="end"/>
              </w:r>
            </w:del>
          </w:p>
          <w:p w:rsidR="00E724B3" w:rsidRPr="00AF50F3" w:rsidRDefault="000564C9" w:rsidP="009C5795">
            <w:pPr>
              <w:rPr>
                <w:rFonts w:ascii="Arial" w:hAnsi="Arial"/>
                <w:color w:val="0000FF"/>
                <w:sz w:val="20"/>
                <w:szCs w:val="20"/>
                <w:lang w:val="fr-FR"/>
                <w:rPrChange w:id="469" w:author="Joe Huang" w:date="2015-01-20T15:25:00Z">
                  <w:rPr>
                    <w:rFonts w:ascii="Arial" w:hAnsi="Arial"/>
                    <w:color w:val="0000FF"/>
                  </w:rPr>
                </w:rPrChange>
              </w:rPr>
            </w:pPr>
            <w:r w:rsidRPr="00AF50F3">
              <w:rPr>
                <w:rFonts w:ascii="Arial" w:hAnsi="Arial"/>
                <w:color w:val="0000FF"/>
                <w:sz w:val="20"/>
                <w:szCs w:val="20"/>
                <w:lang w:val="fr-FR"/>
                <w:rPrChange w:id="470" w:author="Joe Huang" w:date="2015-01-20T15:25:00Z">
                  <w:rPr>
                    <w:rFonts w:ascii="Arial" w:hAnsi="Arial"/>
                    <w:color w:val="0000FF"/>
                    <w:u w:val="single"/>
                  </w:rPr>
                </w:rPrChange>
              </w:rPr>
              <w:t>Peter Lyons</w:t>
            </w:r>
            <w:ins w:id="471" w:author="Joe Huang" w:date="2015-01-20T14:41:00Z">
              <w:r w:rsidRPr="00AF50F3">
                <w:rPr>
                  <w:rFonts w:ascii="Arial" w:hAnsi="Arial"/>
                  <w:color w:val="0000FF"/>
                  <w:sz w:val="20"/>
                  <w:szCs w:val="20"/>
                  <w:lang w:val="fr-FR"/>
                  <w:rPrChange w:id="472" w:author="Joe Huang" w:date="2015-01-20T15:25:00Z">
                    <w:rPr>
                      <w:rFonts w:ascii="Arial" w:hAnsi="Arial"/>
                      <w:color w:val="0000FF"/>
                      <w:u w:val="single"/>
                      <w:lang w:val="fr-FR"/>
                    </w:rPr>
                  </w:rPrChange>
                </w:rPr>
                <w:t xml:space="preserve"> </w:t>
              </w:r>
            </w:ins>
            <w:del w:id="473" w:author="Joe Huang" w:date="2015-01-20T14:41:00Z">
              <w:r w:rsidRPr="00AF50F3">
                <w:rPr>
                  <w:rFonts w:ascii="Arial" w:hAnsi="Arial"/>
                  <w:color w:val="0000FF"/>
                  <w:sz w:val="20"/>
                  <w:szCs w:val="20"/>
                  <w:lang w:val="fr-FR"/>
                  <w:rPrChange w:id="474" w:author="Joe Huang" w:date="2015-01-20T15:25:00Z">
                    <w:rPr>
                      <w:rFonts w:ascii="Arial" w:hAnsi="Arial"/>
                      <w:color w:val="0000FF"/>
                      <w:u w:val="single"/>
                    </w:rPr>
                  </w:rPrChange>
                </w:rPr>
                <w:delText xml:space="preserve">, </w:delText>
              </w:r>
              <w:r w:rsidRPr="00AF50F3" w:rsidDel="00E26D6B">
                <w:rPr>
                  <w:sz w:val="20"/>
                  <w:szCs w:val="20"/>
                  <w:rPrChange w:id="475" w:author="Joe Huang" w:date="2015-01-20T15:25:00Z">
                    <w:rPr/>
                  </w:rPrChange>
                </w:rPr>
                <w:fldChar w:fldCharType="begin"/>
              </w:r>
              <w:r w:rsidRPr="00AF50F3">
                <w:rPr>
                  <w:sz w:val="20"/>
                  <w:szCs w:val="20"/>
                  <w:lang w:val="fr-FR"/>
                  <w:rPrChange w:id="476" w:author="Joe Huang" w:date="2015-01-20T15:25:00Z">
                    <w:rPr>
                      <w:color w:val="0000FF"/>
                      <w:u w:val="single"/>
                    </w:rPr>
                  </w:rPrChange>
                </w:rPr>
                <w:delInstrText>HYPERLINK "mailto:Peter.Lyons@fenestralia.com"</w:delInstrText>
              </w:r>
              <w:r w:rsidRPr="00AF50F3" w:rsidDel="00E26D6B">
                <w:rPr>
                  <w:sz w:val="20"/>
                  <w:szCs w:val="20"/>
                  <w:rPrChange w:id="477" w:author="Joe Huang" w:date="2015-01-20T15:25:00Z">
                    <w:rPr/>
                  </w:rPrChange>
                </w:rPr>
                <w:fldChar w:fldCharType="separate"/>
              </w:r>
              <w:r w:rsidRPr="00AF50F3">
                <w:rPr>
                  <w:rStyle w:val="Hyperlink"/>
                  <w:rFonts w:ascii="Arial" w:hAnsi="Arial"/>
                  <w:sz w:val="20"/>
                  <w:szCs w:val="20"/>
                  <w:lang w:val="fr-FR"/>
                  <w:rPrChange w:id="478" w:author="Joe Huang" w:date="2015-01-20T15:25:00Z">
                    <w:rPr>
                      <w:rStyle w:val="Hyperlink"/>
                      <w:rFonts w:ascii="Arial" w:hAnsi="Arial"/>
                    </w:rPr>
                  </w:rPrChange>
                </w:rPr>
                <w:delText>Peter.Lyons@fenestralia.com</w:delText>
              </w:r>
              <w:r w:rsidRPr="00AF50F3" w:rsidDel="00E26D6B">
                <w:rPr>
                  <w:sz w:val="20"/>
                  <w:szCs w:val="20"/>
                  <w:rPrChange w:id="479" w:author="Joe Huang" w:date="2015-01-20T15:25:00Z">
                    <w:rPr/>
                  </w:rPrChange>
                </w:rPr>
                <w:fldChar w:fldCharType="end"/>
              </w:r>
            </w:del>
          </w:p>
          <w:p w:rsidR="00E724B3" w:rsidRPr="00AF50F3" w:rsidRDefault="000564C9" w:rsidP="009C5795">
            <w:pPr>
              <w:rPr>
                <w:rFonts w:ascii="Arial" w:hAnsi="Arial"/>
                <w:color w:val="0000FF"/>
                <w:sz w:val="20"/>
                <w:szCs w:val="20"/>
                <w:lang w:val="fr-FR"/>
                <w:rPrChange w:id="480" w:author="Joe Huang" w:date="2015-01-20T15:25:00Z">
                  <w:rPr>
                    <w:rFonts w:ascii="Arial" w:hAnsi="Arial"/>
                    <w:color w:val="0000FF"/>
                  </w:rPr>
                </w:rPrChange>
              </w:rPr>
            </w:pPr>
            <w:r w:rsidRPr="00AF50F3">
              <w:rPr>
                <w:rFonts w:ascii="Arial" w:hAnsi="Arial"/>
                <w:color w:val="0000FF"/>
                <w:sz w:val="20"/>
                <w:szCs w:val="20"/>
                <w:lang w:val="fr-FR"/>
                <w:rPrChange w:id="481" w:author="Joe Huang" w:date="2015-01-20T15:25:00Z">
                  <w:rPr>
                    <w:rFonts w:ascii="Arial" w:hAnsi="Arial"/>
                    <w:color w:val="0000FF"/>
                    <w:u w:val="single"/>
                  </w:rPr>
                </w:rPrChange>
              </w:rPr>
              <w:t xml:space="preserve">Charlie </w:t>
            </w:r>
            <w:proofErr w:type="spellStart"/>
            <w:r w:rsidRPr="00AF50F3">
              <w:rPr>
                <w:rFonts w:ascii="Arial" w:hAnsi="Arial"/>
                <w:color w:val="0000FF"/>
                <w:sz w:val="20"/>
                <w:szCs w:val="20"/>
                <w:lang w:val="fr-FR"/>
                <w:rPrChange w:id="482" w:author="Joe Huang" w:date="2015-01-20T15:25:00Z">
                  <w:rPr>
                    <w:rFonts w:ascii="Arial" w:hAnsi="Arial"/>
                    <w:color w:val="0000FF"/>
                    <w:u w:val="single"/>
                  </w:rPr>
                </w:rPrChange>
              </w:rPr>
              <w:t>Curcija</w:t>
            </w:r>
            <w:proofErr w:type="spellEnd"/>
            <w:ins w:id="483" w:author="Joe Huang" w:date="2015-01-20T14:41:00Z">
              <w:r w:rsidRPr="00AF50F3">
                <w:rPr>
                  <w:rFonts w:ascii="Arial" w:hAnsi="Arial"/>
                  <w:color w:val="0000FF"/>
                  <w:sz w:val="20"/>
                  <w:szCs w:val="20"/>
                  <w:lang w:val="fr-FR"/>
                  <w:rPrChange w:id="484" w:author="Joe Huang" w:date="2015-01-20T15:25:00Z">
                    <w:rPr>
                      <w:rFonts w:ascii="Arial" w:hAnsi="Arial"/>
                      <w:color w:val="0000FF"/>
                      <w:u w:val="single"/>
                      <w:lang w:val="fr-FR"/>
                    </w:rPr>
                  </w:rPrChange>
                </w:rPr>
                <w:t xml:space="preserve"> </w:t>
              </w:r>
            </w:ins>
            <w:del w:id="485" w:author="Joe Huang" w:date="2015-01-20T14:41:00Z">
              <w:r w:rsidRPr="00AF50F3">
                <w:rPr>
                  <w:rFonts w:ascii="Arial" w:hAnsi="Arial"/>
                  <w:color w:val="0000FF"/>
                  <w:sz w:val="20"/>
                  <w:szCs w:val="20"/>
                  <w:lang w:val="fr-FR"/>
                  <w:rPrChange w:id="486" w:author="Joe Huang" w:date="2015-01-20T15:25:00Z">
                    <w:rPr>
                      <w:rFonts w:ascii="Arial" w:hAnsi="Arial"/>
                      <w:color w:val="0000FF"/>
                      <w:u w:val="single"/>
                    </w:rPr>
                  </w:rPrChange>
                </w:rPr>
                <w:delText xml:space="preserve">, </w:delText>
              </w:r>
              <w:r w:rsidRPr="00AF50F3" w:rsidDel="00E26D6B">
                <w:rPr>
                  <w:sz w:val="20"/>
                  <w:szCs w:val="20"/>
                  <w:rPrChange w:id="487" w:author="Joe Huang" w:date="2015-01-20T15:25:00Z">
                    <w:rPr/>
                  </w:rPrChange>
                </w:rPr>
                <w:fldChar w:fldCharType="begin"/>
              </w:r>
              <w:r w:rsidRPr="00AF50F3">
                <w:rPr>
                  <w:sz w:val="20"/>
                  <w:szCs w:val="20"/>
                  <w:lang w:val="fr-FR"/>
                  <w:rPrChange w:id="488" w:author="Joe Huang" w:date="2015-01-20T15:25:00Z">
                    <w:rPr>
                      <w:color w:val="0000FF"/>
                      <w:u w:val="single"/>
                    </w:rPr>
                  </w:rPrChange>
                </w:rPr>
                <w:delInstrText>HYPERLINK "mailto:DCCurija@lbl.gov"</w:delInstrText>
              </w:r>
              <w:r w:rsidRPr="00AF50F3" w:rsidDel="00E26D6B">
                <w:rPr>
                  <w:sz w:val="20"/>
                  <w:szCs w:val="20"/>
                  <w:rPrChange w:id="489" w:author="Joe Huang" w:date="2015-01-20T15:25:00Z">
                    <w:rPr/>
                  </w:rPrChange>
                </w:rPr>
                <w:fldChar w:fldCharType="separate"/>
              </w:r>
              <w:r w:rsidRPr="00AF50F3">
                <w:rPr>
                  <w:rStyle w:val="Hyperlink"/>
                  <w:rFonts w:ascii="Arial" w:hAnsi="Arial"/>
                  <w:sz w:val="20"/>
                  <w:szCs w:val="20"/>
                  <w:lang w:val="fr-FR"/>
                  <w:rPrChange w:id="490" w:author="Joe Huang" w:date="2015-01-20T15:25:00Z">
                    <w:rPr>
                      <w:rStyle w:val="Hyperlink"/>
                      <w:rFonts w:ascii="Arial" w:hAnsi="Arial"/>
                    </w:rPr>
                  </w:rPrChange>
                </w:rPr>
                <w:delText>DCCurija@lbl.gov</w:delText>
              </w:r>
              <w:r w:rsidRPr="00AF50F3" w:rsidDel="00E26D6B">
                <w:rPr>
                  <w:sz w:val="20"/>
                  <w:szCs w:val="20"/>
                  <w:rPrChange w:id="491" w:author="Joe Huang" w:date="2015-01-20T15:25:00Z">
                    <w:rPr/>
                  </w:rPrChange>
                </w:rPr>
                <w:fldChar w:fldCharType="end"/>
              </w:r>
            </w:del>
          </w:p>
          <w:p w:rsidR="00E724B3" w:rsidRPr="00AF50F3" w:rsidRDefault="00E724B3" w:rsidP="009C5795">
            <w:pPr>
              <w:rPr>
                <w:rFonts w:ascii="Arial" w:hAnsi="Arial"/>
                <w:color w:val="0000FF"/>
                <w:sz w:val="20"/>
                <w:szCs w:val="20"/>
                <w:rPrChange w:id="492" w:author="Joe Huang" w:date="2015-01-20T15:25:00Z">
                  <w:rPr>
                    <w:rFonts w:ascii="Arial" w:hAnsi="Arial"/>
                    <w:color w:val="0000FF"/>
                  </w:rPr>
                </w:rPrChange>
              </w:rPr>
            </w:pPr>
            <w:r w:rsidRPr="00AF50F3">
              <w:rPr>
                <w:rFonts w:ascii="Arial" w:hAnsi="Arial"/>
                <w:color w:val="0000FF"/>
                <w:sz w:val="20"/>
                <w:szCs w:val="20"/>
                <w:rPrChange w:id="493" w:author="Joe Huang" w:date="2015-01-20T15:25:00Z">
                  <w:rPr>
                    <w:rFonts w:ascii="Arial" w:hAnsi="Arial"/>
                    <w:color w:val="0000FF"/>
                  </w:rPr>
                </w:rPrChange>
              </w:rPr>
              <w:t>Steven Snyder</w:t>
            </w:r>
            <w:ins w:id="494" w:author="Joe Huang" w:date="2015-01-20T14:41:00Z">
              <w:r w:rsidR="00E26D6B" w:rsidRPr="00AF50F3" w:rsidDel="00E26D6B">
                <w:rPr>
                  <w:rFonts w:ascii="Arial" w:hAnsi="Arial"/>
                  <w:color w:val="0000FF"/>
                  <w:sz w:val="20"/>
                  <w:szCs w:val="20"/>
                  <w:rPrChange w:id="495" w:author="Joe Huang" w:date="2015-01-20T15:25:00Z">
                    <w:rPr>
                      <w:rFonts w:ascii="Arial" w:hAnsi="Arial"/>
                      <w:color w:val="0000FF"/>
                    </w:rPr>
                  </w:rPrChange>
                </w:rPr>
                <w:t xml:space="preserve"> </w:t>
              </w:r>
            </w:ins>
            <w:del w:id="496" w:author="Joe Huang" w:date="2015-01-20T14:41:00Z">
              <w:r w:rsidRPr="00AF50F3" w:rsidDel="00E26D6B">
                <w:rPr>
                  <w:rFonts w:ascii="Arial" w:hAnsi="Arial"/>
                  <w:color w:val="0000FF"/>
                  <w:sz w:val="20"/>
                  <w:szCs w:val="20"/>
                  <w:rPrChange w:id="497" w:author="Joe Huang" w:date="2015-01-20T15:25:00Z">
                    <w:rPr>
                      <w:rFonts w:ascii="Arial" w:hAnsi="Arial"/>
                      <w:color w:val="0000FF"/>
                    </w:rPr>
                  </w:rPrChange>
                </w:rPr>
                <w:delText xml:space="preserve">, </w:delText>
              </w:r>
              <w:r w:rsidR="000564C9" w:rsidRPr="00AF50F3" w:rsidDel="00E26D6B">
                <w:rPr>
                  <w:sz w:val="20"/>
                  <w:szCs w:val="20"/>
                  <w:rPrChange w:id="498" w:author="Joe Huang" w:date="2015-01-20T15:25:00Z">
                    <w:rPr/>
                  </w:rPrChange>
                </w:rPr>
                <w:fldChar w:fldCharType="begin"/>
              </w:r>
              <w:r w:rsidR="006F1731" w:rsidRPr="00AF50F3" w:rsidDel="00E26D6B">
                <w:rPr>
                  <w:sz w:val="20"/>
                  <w:szCs w:val="20"/>
                  <w:rPrChange w:id="499" w:author="Joe Huang" w:date="2015-01-20T15:25:00Z">
                    <w:rPr/>
                  </w:rPrChange>
                </w:rPr>
                <w:delInstrText>HYPERLINK "mailto:Steven.C.Snyder@jci.com"</w:delInstrText>
              </w:r>
              <w:r w:rsidR="000564C9" w:rsidRPr="00AF50F3" w:rsidDel="00E26D6B">
                <w:rPr>
                  <w:sz w:val="20"/>
                  <w:szCs w:val="20"/>
                  <w:rPrChange w:id="500" w:author="Joe Huang" w:date="2015-01-20T15:25:00Z">
                    <w:rPr/>
                  </w:rPrChange>
                </w:rPr>
                <w:fldChar w:fldCharType="separate"/>
              </w:r>
              <w:r w:rsidRPr="00AF50F3" w:rsidDel="00E26D6B">
                <w:rPr>
                  <w:rStyle w:val="Hyperlink"/>
                  <w:rFonts w:ascii="Arial" w:hAnsi="Arial"/>
                  <w:sz w:val="20"/>
                  <w:szCs w:val="20"/>
                  <w:rPrChange w:id="501" w:author="Joe Huang" w:date="2015-01-20T15:25:00Z">
                    <w:rPr>
                      <w:rStyle w:val="Hyperlink"/>
                      <w:rFonts w:ascii="Arial" w:hAnsi="Arial"/>
                    </w:rPr>
                  </w:rPrChange>
                </w:rPr>
                <w:delText>Steven.C.Snyder@jci.com</w:delText>
              </w:r>
              <w:r w:rsidR="000564C9" w:rsidRPr="00AF50F3" w:rsidDel="00E26D6B">
                <w:rPr>
                  <w:sz w:val="20"/>
                  <w:szCs w:val="20"/>
                  <w:rPrChange w:id="502" w:author="Joe Huang" w:date="2015-01-20T15:25:00Z">
                    <w:rPr/>
                  </w:rPrChange>
                </w:rPr>
                <w:fldChar w:fldCharType="end"/>
              </w:r>
            </w:del>
          </w:p>
          <w:p w:rsidR="00E724B3" w:rsidRPr="00AF50F3" w:rsidRDefault="00E724B3" w:rsidP="009C5795">
            <w:pPr>
              <w:rPr>
                <w:rFonts w:ascii="Arial" w:hAnsi="Arial"/>
                <w:color w:val="0000FF"/>
                <w:sz w:val="20"/>
                <w:szCs w:val="20"/>
                <w:rPrChange w:id="503" w:author="Joe Huang" w:date="2015-01-20T15:25:00Z">
                  <w:rPr>
                    <w:rFonts w:ascii="Arial" w:hAnsi="Arial"/>
                    <w:color w:val="0000FF"/>
                  </w:rPr>
                </w:rPrChange>
              </w:rPr>
            </w:pPr>
            <w:r w:rsidRPr="00AF50F3">
              <w:rPr>
                <w:rFonts w:ascii="Arial" w:hAnsi="Arial"/>
                <w:color w:val="0000FF"/>
                <w:sz w:val="20"/>
                <w:szCs w:val="20"/>
                <w:rPrChange w:id="504" w:author="Joe Huang" w:date="2015-01-20T15:25:00Z">
                  <w:rPr>
                    <w:rFonts w:ascii="Arial" w:hAnsi="Arial"/>
                    <w:color w:val="0000FF"/>
                  </w:rPr>
                </w:rPrChange>
              </w:rPr>
              <w:t>Duncan Phyfe</w:t>
            </w:r>
            <w:ins w:id="505" w:author="Joe Huang" w:date="2015-01-20T14:41:00Z">
              <w:r w:rsidR="00E26D6B" w:rsidRPr="00AF50F3" w:rsidDel="00E26D6B">
                <w:rPr>
                  <w:rFonts w:ascii="Arial" w:hAnsi="Arial"/>
                  <w:color w:val="0000FF"/>
                  <w:sz w:val="20"/>
                  <w:szCs w:val="20"/>
                  <w:rPrChange w:id="506" w:author="Joe Huang" w:date="2015-01-20T15:25:00Z">
                    <w:rPr>
                      <w:rFonts w:ascii="Arial" w:hAnsi="Arial"/>
                      <w:color w:val="0000FF"/>
                    </w:rPr>
                  </w:rPrChange>
                </w:rPr>
                <w:t xml:space="preserve"> </w:t>
              </w:r>
            </w:ins>
            <w:del w:id="507" w:author="Joe Huang" w:date="2015-01-20T14:41:00Z">
              <w:r w:rsidRPr="00AF50F3" w:rsidDel="00E26D6B">
                <w:rPr>
                  <w:rFonts w:ascii="Arial" w:hAnsi="Arial"/>
                  <w:color w:val="0000FF"/>
                  <w:sz w:val="20"/>
                  <w:szCs w:val="20"/>
                  <w:rPrChange w:id="508" w:author="Joe Huang" w:date="2015-01-20T15:25:00Z">
                    <w:rPr>
                      <w:rFonts w:ascii="Arial" w:hAnsi="Arial"/>
                      <w:color w:val="0000FF"/>
                    </w:rPr>
                  </w:rPrChange>
                </w:rPr>
                <w:delText xml:space="preserve">, </w:delText>
              </w:r>
              <w:r w:rsidR="000564C9" w:rsidRPr="00AF50F3" w:rsidDel="00E26D6B">
                <w:rPr>
                  <w:sz w:val="20"/>
                  <w:szCs w:val="20"/>
                  <w:rPrChange w:id="509" w:author="Joe Huang" w:date="2015-01-20T15:25:00Z">
                    <w:rPr/>
                  </w:rPrChange>
                </w:rPr>
                <w:fldChar w:fldCharType="begin"/>
              </w:r>
              <w:r w:rsidR="006F1731" w:rsidRPr="00AF50F3" w:rsidDel="00E26D6B">
                <w:rPr>
                  <w:sz w:val="20"/>
                  <w:szCs w:val="20"/>
                  <w:rPrChange w:id="510" w:author="Joe Huang" w:date="2015-01-20T15:25:00Z">
                    <w:rPr/>
                  </w:rPrChange>
                </w:rPr>
                <w:delInstrText>HYPERLINK "mailto:DPhyfe@aldenlab.com"</w:delInstrText>
              </w:r>
              <w:r w:rsidR="000564C9" w:rsidRPr="00AF50F3" w:rsidDel="00E26D6B">
                <w:rPr>
                  <w:sz w:val="20"/>
                  <w:szCs w:val="20"/>
                  <w:rPrChange w:id="511" w:author="Joe Huang" w:date="2015-01-20T15:25:00Z">
                    <w:rPr/>
                  </w:rPrChange>
                </w:rPr>
                <w:fldChar w:fldCharType="separate"/>
              </w:r>
              <w:r w:rsidRPr="00AF50F3" w:rsidDel="00E26D6B">
                <w:rPr>
                  <w:rStyle w:val="Hyperlink"/>
                  <w:rFonts w:ascii="Arial" w:hAnsi="Arial"/>
                  <w:sz w:val="20"/>
                  <w:szCs w:val="20"/>
                  <w:rPrChange w:id="512" w:author="Joe Huang" w:date="2015-01-20T15:25:00Z">
                    <w:rPr>
                      <w:rStyle w:val="Hyperlink"/>
                      <w:rFonts w:ascii="Arial" w:hAnsi="Arial"/>
                    </w:rPr>
                  </w:rPrChange>
                </w:rPr>
                <w:delText>DPhyfe@aldenlab.com</w:delText>
              </w:r>
              <w:r w:rsidR="000564C9" w:rsidRPr="00AF50F3" w:rsidDel="00E26D6B">
                <w:rPr>
                  <w:sz w:val="20"/>
                  <w:szCs w:val="20"/>
                  <w:rPrChange w:id="513" w:author="Joe Huang" w:date="2015-01-20T15:25:00Z">
                    <w:rPr/>
                  </w:rPrChange>
                </w:rPr>
                <w:fldChar w:fldCharType="end"/>
              </w:r>
            </w:del>
          </w:p>
          <w:p w:rsidR="00E724B3" w:rsidRPr="00AF50F3" w:rsidRDefault="00E724B3" w:rsidP="009C5795">
            <w:pPr>
              <w:rPr>
                <w:rFonts w:ascii="Arial" w:hAnsi="Arial"/>
                <w:color w:val="0000FF"/>
                <w:sz w:val="20"/>
                <w:szCs w:val="20"/>
                <w:rPrChange w:id="514" w:author="Joe Huang" w:date="2015-01-20T15:25:00Z">
                  <w:rPr>
                    <w:rFonts w:ascii="Arial" w:hAnsi="Arial"/>
                    <w:color w:val="0000FF"/>
                  </w:rPr>
                </w:rPrChange>
              </w:rPr>
            </w:pPr>
            <w:r w:rsidRPr="00AF50F3">
              <w:rPr>
                <w:rFonts w:ascii="Arial" w:hAnsi="Arial"/>
                <w:color w:val="0000FF"/>
                <w:sz w:val="20"/>
                <w:szCs w:val="20"/>
                <w:rPrChange w:id="515" w:author="Joe Huang" w:date="2015-01-20T15:25:00Z">
                  <w:rPr>
                    <w:rFonts w:ascii="Arial" w:hAnsi="Arial"/>
                    <w:color w:val="0000FF"/>
                  </w:rPr>
                </w:rPrChange>
              </w:rPr>
              <w:t xml:space="preserve">Erik </w:t>
            </w:r>
            <w:proofErr w:type="spellStart"/>
            <w:r w:rsidRPr="00AF50F3">
              <w:rPr>
                <w:rFonts w:ascii="Arial" w:hAnsi="Arial"/>
                <w:color w:val="0000FF"/>
                <w:sz w:val="20"/>
                <w:szCs w:val="20"/>
                <w:rPrChange w:id="516" w:author="Joe Huang" w:date="2015-01-20T15:25:00Z">
                  <w:rPr>
                    <w:rFonts w:ascii="Arial" w:hAnsi="Arial"/>
                    <w:color w:val="0000FF"/>
                  </w:rPr>
                </w:rPrChange>
              </w:rPr>
              <w:t>Kolderup</w:t>
            </w:r>
            <w:proofErr w:type="spellEnd"/>
            <w:ins w:id="517" w:author="Joe Huang" w:date="2015-01-20T14:41:00Z">
              <w:r w:rsidR="00E26D6B" w:rsidRPr="00AF50F3" w:rsidDel="00E26D6B">
                <w:rPr>
                  <w:rFonts w:ascii="Arial" w:hAnsi="Arial"/>
                  <w:color w:val="0000FF"/>
                  <w:sz w:val="20"/>
                  <w:szCs w:val="20"/>
                  <w:rPrChange w:id="518" w:author="Joe Huang" w:date="2015-01-20T15:25:00Z">
                    <w:rPr>
                      <w:rFonts w:ascii="Arial" w:hAnsi="Arial"/>
                      <w:color w:val="0000FF"/>
                    </w:rPr>
                  </w:rPrChange>
                </w:rPr>
                <w:t xml:space="preserve"> </w:t>
              </w:r>
            </w:ins>
            <w:del w:id="519" w:author="Joe Huang" w:date="2015-01-20T14:41:00Z">
              <w:r w:rsidRPr="00AF50F3" w:rsidDel="00E26D6B">
                <w:rPr>
                  <w:rFonts w:ascii="Arial" w:hAnsi="Arial"/>
                  <w:color w:val="0000FF"/>
                  <w:sz w:val="20"/>
                  <w:szCs w:val="20"/>
                  <w:rPrChange w:id="520" w:author="Joe Huang" w:date="2015-01-20T15:25:00Z">
                    <w:rPr>
                      <w:rFonts w:ascii="Arial" w:hAnsi="Arial"/>
                      <w:color w:val="0000FF"/>
                    </w:rPr>
                  </w:rPrChange>
                </w:rPr>
                <w:delText xml:space="preserve">, </w:delText>
              </w:r>
              <w:r w:rsidR="000564C9" w:rsidRPr="00AF50F3" w:rsidDel="00E26D6B">
                <w:rPr>
                  <w:sz w:val="20"/>
                  <w:szCs w:val="20"/>
                  <w:rPrChange w:id="521" w:author="Joe Huang" w:date="2015-01-20T15:25:00Z">
                    <w:rPr/>
                  </w:rPrChange>
                </w:rPr>
                <w:fldChar w:fldCharType="begin"/>
              </w:r>
              <w:r w:rsidR="006F1731" w:rsidRPr="00AF50F3" w:rsidDel="00E26D6B">
                <w:rPr>
                  <w:sz w:val="20"/>
                  <w:szCs w:val="20"/>
                  <w:rPrChange w:id="522" w:author="Joe Huang" w:date="2015-01-20T15:25:00Z">
                    <w:rPr/>
                  </w:rPrChange>
                </w:rPr>
                <w:delInstrText>HYPERLINK "mailto:Erik@kolderupconsulting.com"</w:delInstrText>
              </w:r>
              <w:r w:rsidR="000564C9" w:rsidRPr="00AF50F3" w:rsidDel="00E26D6B">
                <w:rPr>
                  <w:sz w:val="20"/>
                  <w:szCs w:val="20"/>
                  <w:rPrChange w:id="523" w:author="Joe Huang" w:date="2015-01-20T15:25:00Z">
                    <w:rPr/>
                  </w:rPrChange>
                </w:rPr>
                <w:fldChar w:fldCharType="separate"/>
              </w:r>
              <w:r w:rsidRPr="00AF50F3" w:rsidDel="00E26D6B">
                <w:rPr>
                  <w:rStyle w:val="Hyperlink"/>
                  <w:rFonts w:ascii="Arial" w:hAnsi="Arial"/>
                  <w:sz w:val="20"/>
                  <w:szCs w:val="20"/>
                  <w:rPrChange w:id="524" w:author="Joe Huang" w:date="2015-01-20T15:25:00Z">
                    <w:rPr>
                      <w:rStyle w:val="Hyperlink"/>
                      <w:rFonts w:ascii="Arial" w:hAnsi="Arial"/>
                    </w:rPr>
                  </w:rPrChange>
                </w:rPr>
                <w:delText>Erik@kolderupconsulting.com</w:delText>
              </w:r>
              <w:r w:rsidR="000564C9" w:rsidRPr="00AF50F3" w:rsidDel="00E26D6B">
                <w:rPr>
                  <w:sz w:val="20"/>
                  <w:szCs w:val="20"/>
                  <w:rPrChange w:id="525" w:author="Joe Huang" w:date="2015-01-20T15:25:00Z">
                    <w:rPr/>
                  </w:rPrChange>
                </w:rPr>
                <w:fldChar w:fldCharType="end"/>
              </w:r>
            </w:del>
          </w:p>
          <w:p w:rsidR="00FC014D" w:rsidRPr="00AF50F3" w:rsidRDefault="00FC014D">
            <w:pPr>
              <w:rPr>
                <w:rFonts w:ascii="Arial" w:hAnsi="Arial"/>
                <w:color w:val="0000FF"/>
                <w:sz w:val="20"/>
                <w:szCs w:val="20"/>
                <w:rPrChange w:id="526" w:author="Joe Huang" w:date="2015-01-20T15:25:00Z">
                  <w:rPr>
                    <w:rFonts w:ascii="Arial" w:hAnsi="Arial"/>
                    <w:color w:val="0000FF"/>
                  </w:rPr>
                </w:rPrChange>
              </w:rPr>
              <w:pPrChange w:id="527" w:author="Joe Huang" w:date="2015-01-20T14:41:00Z">
                <w:pPr>
                  <w:pStyle w:val="Heading4"/>
                </w:pPr>
              </w:pPrChange>
            </w:pPr>
          </w:p>
        </w:tc>
      </w:tr>
      <w:tr w:rsidR="00E724B3" w:rsidRPr="00AF50F3" w:rsidTr="00FC014D">
        <w:tc>
          <w:tcPr>
            <w:tcW w:w="797" w:type="dxa"/>
            <w:tcPrChange w:id="528" w:author="Joe Huang" w:date="2015-01-20T15:34:00Z">
              <w:tcPr>
                <w:tcW w:w="763" w:type="dxa"/>
              </w:tcPr>
            </w:tcPrChange>
          </w:tcPr>
          <w:p w:rsidR="00E724B3" w:rsidRPr="00AF50F3" w:rsidRDefault="00E724B3" w:rsidP="009C5795">
            <w:pPr>
              <w:rPr>
                <w:rFonts w:ascii="Arial" w:hAnsi="Arial"/>
                <w:color w:val="0000FF"/>
                <w:sz w:val="20"/>
                <w:szCs w:val="20"/>
                <w:rPrChange w:id="529" w:author="Joe Huang" w:date="2015-01-20T15:25:00Z">
                  <w:rPr>
                    <w:rFonts w:ascii="Arial" w:hAnsi="Arial"/>
                    <w:color w:val="0000FF"/>
                  </w:rPr>
                </w:rPrChange>
              </w:rPr>
            </w:pPr>
            <w:r w:rsidRPr="00AF50F3">
              <w:rPr>
                <w:rFonts w:ascii="Arial" w:hAnsi="Arial"/>
                <w:color w:val="0000FF"/>
                <w:sz w:val="20"/>
                <w:szCs w:val="20"/>
                <w:rPrChange w:id="530" w:author="Joe Huang" w:date="2015-01-20T15:25:00Z">
                  <w:rPr>
                    <w:rFonts w:ascii="Arial" w:hAnsi="Arial"/>
                    <w:color w:val="0000FF"/>
                  </w:rPr>
                </w:rPrChange>
              </w:rPr>
              <w:t>6:00</w:t>
            </w:r>
          </w:p>
        </w:tc>
        <w:tc>
          <w:tcPr>
            <w:tcW w:w="6863" w:type="dxa"/>
            <w:gridSpan w:val="3"/>
            <w:tcPrChange w:id="531" w:author="Joe Huang" w:date="2015-01-20T15:34:00Z">
              <w:tcPr>
                <w:tcW w:w="8885" w:type="dxa"/>
                <w:gridSpan w:val="3"/>
              </w:tcPr>
            </w:tcPrChange>
          </w:tcPr>
          <w:p w:rsidR="00E724B3" w:rsidRPr="00AF50F3" w:rsidRDefault="00E724B3" w:rsidP="009C5795">
            <w:pPr>
              <w:rPr>
                <w:rFonts w:ascii="Arial" w:hAnsi="Arial"/>
                <w:color w:val="0000FF"/>
                <w:sz w:val="20"/>
                <w:szCs w:val="20"/>
                <w:rPrChange w:id="532" w:author="Joe Huang" w:date="2015-01-20T15:25:00Z">
                  <w:rPr>
                    <w:rFonts w:ascii="Arial" w:hAnsi="Arial"/>
                    <w:color w:val="0000FF"/>
                  </w:rPr>
                </w:rPrChange>
              </w:rPr>
            </w:pPr>
            <w:r w:rsidRPr="00AF50F3">
              <w:rPr>
                <w:rFonts w:ascii="Arial" w:hAnsi="Arial"/>
                <w:color w:val="0000FF"/>
                <w:sz w:val="20"/>
                <w:szCs w:val="20"/>
                <w:rPrChange w:id="533" w:author="Joe Huang" w:date="2015-01-20T15:25:00Z">
                  <w:rPr>
                    <w:rFonts w:ascii="Arial" w:hAnsi="Arial"/>
                    <w:color w:val="0000FF"/>
                  </w:rPr>
                </w:rPrChange>
              </w:rPr>
              <w:t xml:space="preserve">Call to order / introductions / changes to the </w:t>
            </w:r>
            <w:proofErr w:type="gramStart"/>
            <w:r w:rsidRPr="00AF50F3">
              <w:rPr>
                <w:rFonts w:ascii="Arial" w:hAnsi="Arial"/>
                <w:color w:val="0000FF"/>
                <w:sz w:val="20"/>
                <w:szCs w:val="20"/>
                <w:rPrChange w:id="534" w:author="Joe Huang" w:date="2015-01-20T15:25:00Z">
                  <w:rPr>
                    <w:rFonts w:ascii="Arial" w:hAnsi="Arial"/>
                    <w:color w:val="0000FF"/>
                  </w:rPr>
                </w:rPrChange>
              </w:rPr>
              <w:t xml:space="preserve">agenda     </w:t>
            </w:r>
            <w:proofErr w:type="gramEnd"/>
          </w:p>
        </w:tc>
      </w:tr>
      <w:tr w:rsidR="00E724B3" w:rsidRPr="00AF50F3" w:rsidTr="00FC014D">
        <w:tc>
          <w:tcPr>
            <w:tcW w:w="797" w:type="dxa"/>
            <w:tcPrChange w:id="535" w:author="Joe Huang" w:date="2015-01-20T15:34:00Z">
              <w:tcPr>
                <w:tcW w:w="763" w:type="dxa"/>
              </w:tcPr>
            </w:tcPrChange>
          </w:tcPr>
          <w:p w:rsidR="00E724B3" w:rsidRPr="00AF50F3" w:rsidRDefault="00E724B3" w:rsidP="009C5795">
            <w:pPr>
              <w:rPr>
                <w:rFonts w:ascii="Arial" w:hAnsi="Arial"/>
                <w:color w:val="0000FF"/>
                <w:sz w:val="20"/>
                <w:szCs w:val="20"/>
                <w:rPrChange w:id="536" w:author="Joe Huang" w:date="2015-01-20T15:25:00Z">
                  <w:rPr>
                    <w:rFonts w:ascii="Arial" w:hAnsi="Arial"/>
                    <w:color w:val="0000FF"/>
                  </w:rPr>
                </w:rPrChange>
              </w:rPr>
            </w:pPr>
          </w:p>
        </w:tc>
        <w:tc>
          <w:tcPr>
            <w:tcW w:w="6863" w:type="dxa"/>
            <w:gridSpan w:val="3"/>
            <w:tcPrChange w:id="537" w:author="Joe Huang" w:date="2015-01-20T15:34:00Z">
              <w:tcPr>
                <w:tcW w:w="8885" w:type="dxa"/>
                <w:gridSpan w:val="3"/>
              </w:tcPr>
            </w:tcPrChange>
          </w:tcPr>
          <w:p w:rsidR="00E724B3" w:rsidRPr="00AF50F3" w:rsidRDefault="00E724B3" w:rsidP="009C5795">
            <w:pPr>
              <w:rPr>
                <w:rFonts w:ascii="Arial" w:hAnsi="Arial"/>
                <w:color w:val="0000FF"/>
                <w:sz w:val="20"/>
                <w:szCs w:val="20"/>
                <w:rPrChange w:id="538" w:author="Joe Huang" w:date="2015-01-20T15:25:00Z">
                  <w:rPr>
                    <w:rFonts w:ascii="Arial" w:hAnsi="Arial"/>
                    <w:color w:val="0000FF"/>
                  </w:rPr>
                </w:rPrChange>
              </w:rPr>
            </w:pPr>
            <w:r w:rsidRPr="00AF50F3">
              <w:rPr>
                <w:rFonts w:ascii="Arial" w:hAnsi="Arial"/>
                <w:color w:val="0000FF"/>
                <w:sz w:val="20"/>
                <w:szCs w:val="20"/>
                <w:rPrChange w:id="539" w:author="Joe Huang" w:date="2015-01-20T15:25:00Z">
                  <w:rPr>
                    <w:rFonts w:ascii="Arial" w:hAnsi="Arial"/>
                    <w:color w:val="0000FF"/>
                  </w:rPr>
                </w:rPrChange>
              </w:rPr>
              <w:t xml:space="preserve">   </w:t>
            </w:r>
          </w:p>
          <w:p w:rsidR="00E724B3" w:rsidRPr="00AF50F3" w:rsidRDefault="00E724B3" w:rsidP="009C5795">
            <w:pPr>
              <w:rPr>
                <w:rFonts w:ascii="Arial" w:hAnsi="Arial"/>
                <w:color w:val="0000FF"/>
                <w:sz w:val="20"/>
                <w:szCs w:val="20"/>
                <w:rPrChange w:id="540" w:author="Joe Huang" w:date="2015-01-20T15:25:00Z">
                  <w:rPr>
                    <w:rFonts w:ascii="Arial" w:hAnsi="Arial"/>
                    <w:color w:val="0000FF"/>
                  </w:rPr>
                </w:rPrChange>
              </w:rPr>
            </w:pPr>
            <w:r w:rsidRPr="00AF50F3">
              <w:rPr>
                <w:rFonts w:ascii="Arial" w:hAnsi="Arial"/>
                <w:color w:val="0000FF"/>
                <w:sz w:val="20"/>
                <w:szCs w:val="20"/>
                <w:rPrChange w:id="541" w:author="Joe Huang" w:date="2015-01-20T15:25:00Z">
                  <w:rPr>
                    <w:rFonts w:ascii="Arial" w:hAnsi="Arial"/>
                    <w:color w:val="0000FF"/>
                  </w:rPr>
                </w:rPrChange>
              </w:rPr>
              <w:t>Chair Crawley called the meeting to order at 6:15 (meeting room was occupied until then).</w:t>
            </w:r>
          </w:p>
          <w:p w:rsidR="00E724B3" w:rsidRPr="00AF50F3" w:rsidRDefault="00E724B3" w:rsidP="009C5795">
            <w:pPr>
              <w:rPr>
                <w:rFonts w:ascii="Arial" w:hAnsi="Arial"/>
                <w:color w:val="0000FF"/>
                <w:sz w:val="20"/>
                <w:szCs w:val="20"/>
                <w:rPrChange w:id="542" w:author="Joe Huang" w:date="2015-01-20T15:25:00Z">
                  <w:rPr>
                    <w:rFonts w:ascii="Arial" w:hAnsi="Arial"/>
                    <w:color w:val="0000FF"/>
                  </w:rPr>
                </w:rPrChange>
              </w:rPr>
            </w:pPr>
          </w:p>
        </w:tc>
      </w:tr>
      <w:tr w:rsidR="00E724B3" w:rsidRPr="00AF50F3" w:rsidTr="00FC014D">
        <w:tc>
          <w:tcPr>
            <w:tcW w:w="797" w:type="dxa"/>
            <w:tcPrChange w:id="543" w:author="Joe Huang" w:date="2015-01-20T15:34:00Z">
              <w:tcPr>
                <w:tcW w:w="763" w:type="dxa"/>
              </w:tcPr>
            </w:tcPrChange>
          </w:tcPr>
          <w:p w:rsidR="00E724B3" w:rsidRPr="00AF50F3" w:rsidRDefault="00E724B3" w:rsidP="009C5795">
            <w:pPr>
              <w:rPr>
                <w:rFonts w:ascii="Arial" w:hAnsi="Arial"/>
                <w:color w:val="0000FF"/>
                <w:sz w:val="20"/>
                <w:szCs w:val="20"/>
                <w:rPrChange w:id="544" w:author="Joe Huang" w:date="2015-01-20T15:25:00Z">
                  <w:rPr>
                    <w:rFonts w:ascii="Arial" w:hAnsi="Arial"/>
                    <w:color w:val="0000FF"/>
                  </w:rPr>
                </w:rPrChange>
              </w:rPr>
            </w:pPr>
            <w:r w:rsidRPr="00AF50F3">
              <w:rPr>
                <w:rFonts w:ascii="Arial" w:hAnsi="Arial"/>
                <w:color w:val="0000FF"/>
                <w:sz w:val="20"/>
                <w:szCs w:val="20"/>
                <w:rPrChange w:id="545" w:author="Joe Huang" w:date="2015-01-20T15:25:00Z">
                  <w:rPr>
                    <w:rFonts w:ascii="Arial" w:hAnsi="Arial"/>
                    <w:color w:val="0000FF"/>
                  </w:rPr>
                </w:rPrChange>
              </w:rPr>
              <w:t>6:10</w:t>
            </w:r>
          </w:p>
        </w:tc>
        <w:tc>
          <w:tcPr>
            <w:tcW w:w="6863" w:type="dxa"/>
            <w:gridSpan w:val="3"/>
            <w:tcPrChange w:id="546" w:author="Joe Huang" w:date="2015-01-20T15:34:00Z">
              <w:tcPr>
                <w:tcW w:w="8885" w:type="dxa"/>
                <w:gridSpan w:val="3"/>
              </w:tcPr>
            </w:tcPrChange>
          </w:tcPr>
          <w:p w:rsidR="00E724B3" w:rsidRPr="00AF50F3" w:rsidRDefault="00E724B3">
            <w:pPr>
              <w:tabs>
                <w:tab w:val="left" w:pos="360"/>
              </w:tabs>
              <w:spacing w:after="120"/>
              <w:rPr>
                <w:rFonts w:ascii="Arial" w:hAnsi="Arial"/>
                <w:b/>
                <w:color w:val="0000FF"/>
                <w:sz w:val="20"/>
                <w:szCs w:val="20"/>
                <w:rPrChange w:id="547" w:author="Joe Huang" w:date="2015-01-20T15:25:00Z">
                  <w:rPr>
                    <w:rFonts w:ascii="Arial" w:hAnsi="Arial"/>
                    <w:b/>
                    <w:color w:val="0000FF"/>
                  </w:rPr>
                </w:rPrChange>
              </w:rPr>
              <w:pPrChange w:id="548" w:author="Joe Huang" w:date="2015-01-20T15:40:00Z">
                <w:pPr>
                  <w:tabs>
                    <w:tab w:val="left" w:pos="360"/>
                  </w:tabs>
                </w:pPr>
              </w:pPrChange>
            </w:pPr>
            <w:r w:rsidRPr="00AF50F3">
              <w:rPr>
                <w:rFonts w:ascii="Arial" w:hAnsi="Arial"/>
                <w:b/>
                <w:color w:val="0000FF"/>
                <w:sz w:val="20"/>
                <w:szCs w:val="20"/>
                <w:rPrChange w:id="549" w:author="Joe Huang" w:date="2015-01-20T15:25:00Z">
                  <w:rPr>
                    <w:rFonts w:ascii="Arial" w:hAnsi="Arial"/>
                    <w:b/>
                    <w:color w:val="0000FF"/>
                  </w:rPr>
                </w:rPrChange>
              </w:rPr>
              <w:t>Research Projects</w:t>
            </w:r>
          </w:p>
        </w:tc>
      </w:tr>
      <w:tr w:rsidR="00E724B3" w:rsidRPr="00AF50F3" w:rsidTr="00FC014D">
        <w:tc>
          <w:tcPr>
            <w:tcW w:w="797" w:type="dxa"/>
            <w:tcPrChange w:id="550"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551" w:author="Joe Huang" w:date="2015-01-20T15:25:00Z">
                  <w:rPr>
                    <w:rFonts w:ascii="Arial" w:hAnsi="Arial"/>
                    <w:color w:val="0000FF"/>
                  </w:rPr>
                </w:rPrChange>
              </w:rPr>
            </w:pPr>
          </w:p>
        </w:tc>
        <w:tc>
          <w:tcPr>
            <w:tcW w:w="6863" w:type="dxa"/>
            <w:gridSpan w:val="3"/>
            <w:tcPrChange w:id="552" w:author="Joe Huang" w:date="2015-01-20T15:34:00Z">
              <w:tcPr>
                <w:tcW w:w="8885" w:type="dxa"/>
                <w:gridSpan w:val="3"/>
              </w:tcPr>
            </w:tcPrChange>
          </w:tcPr>
          <w:p w:rsidR="00E724B3" w:rsidRPr="00AF50F3" w:rsidDel="00FC014D" w:rsidRDefault="00E724B3" w:rsidP="00867074">
            <w:pPr>
              <w:numPr>
                <w:ilvl w:val="0"/>
                <w:numId w:val="11"/>
              </w:numPr>
              <w:tabs>
                <w:tab w:val="left" w:pos="360"/>
              </w:tabs>
              <w:overflowPunct w:val="0"/>
              <w:autoSpaceDE w:val="0"/>
              <w:autoSpaceDN w:val="0"/>
              <w:adjustRightInd w:val="0"/>
              <w:textAlignment w:val="baseline"/>
              <w:rPr>
                <w:del w:id="553" w:author="Joe Huang" w:date="2015-01-20T15:34:00Z"/>
                <w:rFonts w:ascii="Arial" w:hAnsi="Arial"/>
                <w:color w:val="0000FF"/>
                <w:sz w:val="20"/>
                <w:szCs w:val="20"/>
                <w:rPrChange w:id="554" w:author="Joe Huang" w:date="2015-01-20T15:25:00Z">
                  <w:rPr>
                    <w:del w:id="555" w:author="Joe Huang" w:date="2015-01-20T15:34:00Z"/>
                    <w:rFonts w:ascii="Arial" w:hAnsi="Arial"/>
                    <w:color w:val="0000FF"/>
                  </w:rPr>
                </w:rPrChange>
              </w:rPr>
            </w:pPr>
            <w:r w:rsidRPr="00AF50F3">
              <w:rPr>
                <w:rFonts w:ascii="Arial" w:hAnsi="Arial"/>
                <w:b/>
                <w:color w:val="0000FF"/>
                <w:sz w:val="20"/>
                <w:szCs w:val="20"/>
                <w:rPrChange w:id="556" w:author="Joe Huang" w:date="2015-01-20T15:25:00Z">
                  <w:rPr>
                    <w:rFonts w:ascii="Arial" w:hAnsi="Arial"/>
                    <w:b/>
                    <w:color w:val="0000FF"/>
                  </w:rPr>
                </w:rPrChange>
              </w:rPr>
              <w:t>1629-RP</w:t>
            </w:r>
            <w:r w:rsidRPr="00AF50F3">
              <w:rPr>
                <w:rFonts w:ascii="Arial" w:hAnsi="Arial"/>
                <w:color w:val="0000FF"/>
                <w:sz w:val="20"/>
                <w:szCs w:val="20"/>
                <w:rPrChange w:id="557" w:author="Joe Huang" w:date="2015-01-20T15:25:00Z">
                  <w:rPr>
                    <w:rFonts w:ascii="Arial" w:hAnsi="Arial"/>
                    <w:color w:val="0000FF"/>
                  </w:rPr>
                </w:rPrChange>
              </w:rPr>
              <w:t xml:space="preserve"> Testing and Modeling Energy Performance of Active Chilled Beam Systems</w:t>
            </w:r>
          </w:p>
          <w:p w:rsidR="00E724B3" w:rsidRPr="00FC014D" w:rsidRDefault="00E724B3">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558" w:author="Joe Huang" w:date="2015-01-20T15:34:00Z">
                  <w:rPr>
                    <w:rFonts w:ascii="Arial" w:hAnsi="Arial"/>
                    <w:color w:val="0000FF"/>
                  </w:rPr>
                </w:rPrChange>
              </w:rPr>
              <w:pPrChange w:id="559" w:author="Joe Huang" w:date="2015-01-20T15:34:00Z">
                <w:pPr>
                  <w:tabs>
                    <w:tab w:val="left" w:pos="360"/>
                  </w:tabs>
                  <w:ind w:left="360"/>
                </w:pPr>
              </w:pPrChange>
            </w:pPr>
            <w:del w:id="560" w:author="Joe Huang" w:date="2015-01-20T15:34:00Z">
              <w:r w:rsidRPr="00FC014D" w:rsidDel="00FC014D">
                <w:rPr>
                  <w:rFonts w:ascii="Arial" w:hAnsi="Arial"/>
                  <w:b/>
                  <w:color w:val="0000FF"/>
                  <w:sz w:val="20"/>
                  <w:szCs w:val="20"/>
                  <w:rPrChange w:id="561" w:author="Joe Huang" w:date="2015-01-20T15:34:00Z">
                    <w:rPr>
                      <w:rFonts w:ascii="Arial" w:hAnsi="Arial"/>
                      <w:b/>
                      <w:color w:val="0000FF"/>
                    </w:rPr>
                  </w:rPrChange>
                </w:rPr>
                <w:delText xml:space="preserve">       </w:delText>
              </w:r>
              <w:r w:rsidRPr="00FC014D" w:rsidDel="00FC014D">
                <w:rPr>
                  <w:rFonts w:ascii="Arial" w:hAnsi="Arial"/>
                  <w:color w:val="0000FF"/>
                  <w:sz w:val="20"/>
                  <w:szCs w:val="20"/>
                  <w:rPrChange w:id="562" w:author="Joe Huang" w:date="2015-01-20T15:34:00Z">
                    <w:rPr>
                      <w:rFonts w:ascii="Arial" w:hAnsi="Arial"/>
                      <w:color w:val="0000FF"/>
                    </w:rPr>
                  </w:rPrChange>
                </w:rPr>
                <w:delText xml:space="preserve">       </w:delText>
              </w:r>
            </w:del>
            <w:r w:rsidRPr="00FC014D">
              <w:rPr>
                <w:rFonts w:ascii="Arial" w:hAnsi="Arial"/>
                <w:color w:val="0000FF"/>
                <w:sz w:val="20"/>
                <w:szCs w:val="20"/>
                <w:rPrChange w:id="563" w:author="Joe Huang" w:date="2015-01-20T15:34:00Z">
                  <w:rPr>
                    <w:rFonts w:ascii="Arial" w:hAnsi="Arial"/>
                    <w:color w:val="0000FF"/>
                  </w:rPr>
                </w:rPrChange>
              </w:rPr>
              <w:t xml:space="preserve">  (TC 5.3 / TC 4.7)</w:t>
            </w:r>
          </w:p>
          <w:p w:rsidR="00E724B3" w:rsidRPr="00FC014D" w:rsidDel="00D22B8A" w:rsidRDefault="00E724B3">
            <w:pPr>
              <w:tabs>
                <w:tab w:val="left" w:pos="360"/>
              </w:tabs>
              <w:spacing w:before="120"/>
              <w:ind w:left="357"/>
              <w:rPr>
                <w:del w:id="564" w:author="Joe Huang" w:date="2015-01-20T15:39:00Z"/>
                <w:rFonts w:ascii="Arial" w:hAnsi="Arial"/>
                <w:color w:val="0000FF"/>
                <w:sz w:val="20"/>
                <w:szCs w:val="20"/>
                <w:rPrChange w:id="565" w:author="Joe Huang" w:date="2015-01-20T15:34:00Z">
                  <w:rPr>
                    <w:del w:id="566" w:author="Joe Huang" w:date="2015-01-20T15:39:00Z"/>
                    <w:rFonts w:ascii="Arial" w:hAnsi="Arial"/>
                    <w:color w:val="0000FF"/>
                  </w:rPr>
                </w:rPrChange>
              </w:rPr>
              <w:pPrChange w:id="567" w:author="Joe Huang" w:date="2015-01-20T15:39:00Z">
                <w:pPr>
                  <w:tabs>
                    <w:tab w:val="left" w:pos="360"/>
                  </w:tabs>
                  <w:ind w:left="360"/>
                </w:pPr>
              </w:pPrChange>
            </w:pPr>
            <w:del w:id="568" w:author="Joe Huang" w:date="2015-01-20T15:39:00Z">
              <w:r w:rsidRPr="00FC014D" w:rsidDel="00D22B8A">
                <w:rPr>
                  <w:rFonts w:ascii="Arial" w:hAnsi="Arial"/>
                  <w:color w:val="0000FF"/>
                  <w:sz w:val="20"/>
                  <w:szCs w:val="20"/>
                  <w:rPrChange w:id="569" w:author="Joe Huang" w:date="2015-01-20T15:34:00Z">
                    <w:rPr>
                      <w:rFonts w:ascii="Arial" w:hAnsi="Arial"/>
                      <w:color w:val="0000FF"/>
                    </w:rPr>
                  </w:rPrChange>
                </w:rPr>
                <w:delText xml:space="preserve">  </w:delText>
              </w:r>
            </w:del>
          </w:p>
          <w:p w:rsidR="00E724B3" w:rsidRPr="00AF50F3" w:rsidRDefault="00E724B3">
            <w:pPr>
              <w:tabs>
                <w:tab w:val="left" w:pos="360"/>
              </w:tabs>
              <w:spacing w:before="120"/>
              <w:ind w:left="357"/>
              <w:rPr>
                <w:rFonts w:ascii="Arial" w:hAnsi="Arial"/>
                <w:color w:val="0000FF"/>
                <w:sz w:val="20"/>
                <w:szCs w:val="20"/>
                <w:rPrChange w:id="570" w:author="Joe Huang" w:date="2015-01-20T15:25:00Z">
                  <w:rPr>
                    <w:rFonts w:ascii="Arial" w:hAnsi="Arial"/>
                    <w:color w:val="0000FF"/>
                  </w:rPr>
                </w:rPrChange>
              </w:rPr>
              <w:pPrChange w:id="571" w:author="Joe Huang" w:date="2015-01-20T15:39:00Z">
                <w:pPr>
                  <w:tabs>
                    <w:tab w:val="left" w:pos="360"/>
                  </w:tabs>
                  <w:ind w:left="360"/>
                </w:pPr>
              </w:pPrChange>
            </w:pPr>
            <w:r w:rsidRPr="00FC014D">
              <w:rPr>
                <w:rFonts w:ascii="Arial" w:hAnsi="Arial"/>
                <w:color w:val="0000FF"/>
                <w:sz w:val="20"/>
                <w:szCs w:val="20"/>
                <w:rPrChange w:id="572" w:author="Joe Huang" w:date="2015-01-20T15:34:00Z">
                  <w:rPr>
                    <w:rFonts w:ascii="Arial" w:hAnsi="Arial"/>
                    <w:color w:val="0000FF"/>
                  </w:rPr>
                </w:rPrChange>
              </w:rPr>
              <w:t>There was no one to report on progress on</w:t>
            </w:r>
            <w:r w:rsidRPr="00FC014D">
              <w:rPr>
                <w:rFonts w:ascii="Arial" w:hAnsi="Arial"/>
                <w:b/>
                <w:color w:val="0000FF"/>
                <w:sz w:val="20"/>
                <w:szCs w:val="20"/>
                <w:rPrChange w:id="573" w:author="Joe Huang" w:date="2015-01-20T15:34:00Z">
                  <w:rPr>
                    <w:rFonts w:ascii="Arial" w:hAnsi="Arial"/>
                    <w:color w:val="0000FF"/>
                  </w:rPr>
                </w:rPrChange>
              </w:rPr>
              <w:t xml:space="preserve"> 1629-</w:t>
            </w:r>
            <w:r w:rsidRPr="00FC014D">
              <w:rPr>
                <w:rFonts w:ascii="Arial" w:hAnsi="Arial"/>
                <w:color w:val="0000FF"/>
                <w:sz w:val="20"/>
                <w:szCs w:val="20"/>
                <w:rPrChange w:id="574" w:author="Joe Huang" w:date="2015-01-20T15:34:00Z">
                  <w:rPr>
                    <w:rFonts w:ascii="Arial" w:hAnsi="Arial"/>
                    <w:color w:val="0000FF"/>
                  </w:rPr>
                </w:rPrChange>
              </w:rPr>
              <w:t>RP.  The project just got un</w:t>
            </w:r>
            <w:r w:rsidRPr="00AF50F3">
              <w:rPr>
                <w:rFonts w:ascii="Arial" w:hAnsi="Arial"/>
                <w:color w:val="0000FF"/>
                <w:sz w:val="20"/>
                <w:szCs w:val="20"/>
                <w:rPrChange w:id="575" w:author="Joe Huang" w:date="2015-01-20T15:25:00Z">
                  <w:rPr>
                    <w:rFonts w:ascii="Arial" w:hAnsi="Arial"/>
                    <w:color w:val="0000FF"/>
                  </w:rPr>
                </w:rPrChange>
              </w:rPr>
              <w:t xml:space="preserve">der way in January.  John </w:t>
            </w:r>
            <w:proofErr w:type="spellStart"/>
            <w:r w:rsidRPr="00AF50F3">
              <w:rPr>
                <w:rFonts w:ascii="Arial" w:hAnsi="Arial"/>
                <w:color w:val="0000FF"/>
                <w:sz w:val="20"/>
                <w:szCs w:val="20"/>
                <w:rPrChange w:id="576" w:author="Joe Huang" w:date="2015-01-20T15:25:00Z">
                  <w:rPr>
                    <w:rFonts w:ascii="Arial" w:hAnsi="Arial"/>
                    <w:color w:val="0000FF"/>
                  </w:rPr>
                </w:rPrChange>
              </w:rPr>
              <w:t>Zhai</w:t>
            </w:r>
            <w:proofErr w:type="spellEnd"/>
            <w:r w:rsidRPr="00AF50F3">
              <w:rPr>
                <w:rFonts w:ascii="Arial" w:hAnsi="Arial"/>
                <w:color w:val="0000FF"/>
                <w:sz w:val="20"/>
                <w:szCs w:val="20"/>
                <w:rPrChange w:id="577" w:author="Joe Huang" w:date="2015-01-20T15:25:00Z">
                  <w:rPr>
                    <w:rFonts w:ascii="Arial" w:hAnsi="Arial"/>
                    <w:color w:val="0000FF"/>
                  </w:rPr>
                </w:rPrChange>
              </w:rPr>
              <w:t xml:space="preserve"> of University of Colorado is contractor.</w:t>
            </w:r>
          </w:p>
          <w:p w:rsidR="00E724B3" w:rsidRPr="00AF50F3" w:rsidRDefault="00E724B3" w:rsidP="009C5795">
            <w:pPr>
              <w:tabs>
                <w:tab w:val="left" w:pos="360"/>
              </w:tabs>
              <w:ind w:left="360"/>
              <w:rPr>
                <w:rFonts w:ascii="Arial" w:hAnsi="Arial"/>
                <w:b/>
                <w:color w:val="0000FF"/>
                <w:sz w:val="20"/>
                <w:szCs w:val="20"/>
                <w:rPrChange w:id="578" w:author="Joe Huang" w:date="2015-01-20T15:25:00Z">
                  <w:rPr>
                    <w:rFonts w:ascii="Arial" w:hAnsi="Arial"/>
                    <w:b/>
                    <w:color w:val="0000FF"/>
                  </w:rPr>
                </w:rPrChange>
              </w:rPr>
            </w:pPr>
            <w:r w:rsidRPr="00AF50F3">
              <w:rPr>
                <w:rFonts w:ascii="Arial" w:hAnsi="Arial"/>
                <w:color w:val="0000FF"/>
                <w:sz w:val="20"/>
                <w:szCs w:val="20"/>
                <w:rPrChange w:id="579" w:author="Joe Huang" w:date="2015-01-20T15:25:00Z">
                  <w:rPr>
                    <w:rFonts w:ascii="Arial" w:hAnsi="Arial"/>
                    <w:color w:val="0000FF"/>
                  </w:rPr>
                </w:rPrChange>
              </w:rPr>
              <w:t xml:space="preserve">                                                                                           </w:t>
            </w:r>
          </w:p>
        </w:tc>
      </w:tr>
      <w:tr w:rsidR="00E724B3" w:rsidRPr="00AF50F3" w:rsidTr="00FC014D">
        <w:tc>
          <w:tcPr>
            <w:tcW w:w="797" w:type="dxa"/>
            <w:tcPrChange w:id="580" w:author="Joe Huang" w:date="2015-01-20T15:34:00Z">
              <w:tcPr>
                <w:tcW w:w="763" w:type="dxa"/>
              </w:tcPr>
            </w:tcPrChange>
          </w:tcPr>
          <w:p w:rsidR="00E724B3" w:rsidRPr="00AF50F3" w:rsidRDefault="00E724B3" w:rsidP="009C5795">
            <w:pPr>
              <w:rPr>
                <w:rFonts w:ascii="Arial" w:hAnsi="Arial"/>
                <w:color w:val="0000FF"/>
                <w:sz w:val="20"/>
                <w:szCs w:val="20"/>
                <w:rPrChange w:id="581" w:author="Joe Huang" w:date="2015-01-20T15:25:00Z">
                  <w:rPr>
                    <w:rFonts w:ascii="Arial" w:hAnsi="Arial"/>
                    <w:color w:val="0000FF"/>
                  </w:rPr>
                </w:rPrChange>
              </w:rPr>
            </w:pPr>
            <w:r w:rsidRPr="00AF50F3">
              <w:rPr>
                <w:rFonts w:ascii="Arial" w:hAnsi="Arial"/>
                <w:color w:val="0000FF"/>
                <w:sz w:val="20"/>
                <w:szCs w:val="20"/>
                <w:rPrChange w:id="582" w:author="Joe Huang" w:date="2015-01-20T15:25:00Z">
                  <w:rPr>
                    <w:rFonts w:ascii="Arial" w:hAnsi="Arial"/>
                    <w:color w:val="0000FF"/>
                  </w:rPr>
                </w:rPrChange>
              </w:rPr>
              <w:t>6:20</w:t>
            </w:r>
          </w:p>
        </w:tc>
        <w:tc>
          <w:tcPr>
            <w:tcW w:w="6863" w:type="dxa"/>
            <w:gridSpan w:val="3"/>
            <w:tcPrChange w:id="583" w:author="Joe Huang" w:date="2015-01-20T15:34:00Z">
              <w:tcPr>
                <w:tcW w:w="8885" w:type="dxa"/>
                <w:gridSpan w:val="3"/>
              </w:tcPr>
            </w:tcPrChange>
          </w:tcPr>
          <w:p w:rsidR="00E724B3" w:rsidRPr="00AF50F3" w:rsidRDefault="00E724B3">
            <w:pPr>
              <w:spacing w:after="120"/>
              <w:rPr>
                <w:rFonts w:ascii="Arial" w:hAnsi="Arial"/>
                <w:b/>
                <w:color w:val="0000FF"/>
                <w:sz w:val="20"/>
                <w:szCs w:val="20"/>
                <w:rPrChange w:id="584" w:author="Joe Huang" w:date="2015-01-20T15:25:00Z">
                  <w:rPr>
                    <w:rFonts w:ascii="Arial" w:hAnsi="Arial"/>
                    <w:b/>
                    <w:color w:val="0000FF"/>
                  </w:rPr>
                </w:rPrChange>
              </w:rPr>
              <w:pPrChange w:id="585" w:author="Joe Huang" w:date="2015-01-20T15:40:00Z">
                <w:pPr/>
              </w:pPrChange>
            </w:pPr>
            <w:r w:rsidRPr="00AF50F3">
              <w:rPr>
                <w:rFonts w:ascii="Arial" w:hAnsi="Arial"/>
                <w:b/>
                <w:color w:val="0000FF"/>
                <w:sz w:val="20"/>
                <w:szCs w:val="20"/>
                <w:rPrChange w:id="586" w:author="Joe Huang" w:date="2015-01-20T15:25:00Z">
                  <w:rPr>
                    <w:rFonts w:ascii="Arial" w:hAnsi="Arial"/>
                    <w:b/>
                    <w:color w:val="0000FF"/>
                  </w:rPr>
                </w:rPrChange>
              </w:rPr>
              <w:t>Draft Work Statements/RTARs</w:t>
            </w:r>
          </w:p>
        </w:tc>
      </w:tr>
      <w:tr w:rsidR="00E724B3" w:rsidRPr="00AF50F3" w:rsidTr="00FC014D">
        <w:tc>
          <w:tcPr>
            <w:tcW w:w="797" w:type="dxa"/>
            <w:tcPrChange w:id="587"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588" w:author="Joe Huang" w:date="2015-01-20T15:25:00Z">
                  <w:rPr>
                    <w:rFonts w:ascii="Arial" w:hAnsi="Arial"/>
                    <w:color w:val="0000FF"/>
                  </w:rPr>
                </w:rPrChange>
              </w:rPr>
            </w:pPr>
          </w:p>
        </w:tc>
        <w:tc>
          <w:tcPr>
            <w:tcW w:w="6863" w:type="dxa"/>
            <w:gridSpan w:val="3"/>
            <w:tcPrChange w:id="589" w:author="Joe Huang" w:date="2015-01-20T15:34:00Z">
              <w:tcPr>
                <w:tcW w:w="8885" w:type="dxa"/>
                <w:gridSpan w:val="3"/>
              </w:tcPr>
            </w:tcPrChange>
          </w:tcPr>
          <w:p w:rsidR="00E724B3" w:rsidRPr="00AF50F3" w:rsidDel="00FC014D" w:rsidRDefault="00E724B3" w:rsidP="00867074">
            <w:pPr>
              <w:numPr>
                <w:ilvl w:val="0"/>
                <w:numId w:val="11"/>
              </w:numPr>
              <w:tabs>
                <w:tab w:val="left" w:pos="360"/>
              </w:tabs>
              <w:overflowPunct w:val="0"/>
              <w:autoSpaceDE w:val="0"/>
              <w:autoSpaceDN w:val="0"/>
              <w:adjustRightInd w:val="0"/>
              <w:textAlignment w:val="baseline"/>
              <w:rPr>
                <w:del w:id="590" w:author="Joe Huang" w:date="2015-01-20T15:34:00Z"/>
                <w:rFonts w:ascii="Arial" w:hAnsi="Arial"/>
                <w:color w:val="0000FF"/>
                <w:sz w:val="20"/>
                <w:szCs w:val="20"/>
                <w:rPrChange w:id="591" w:author="Joe Huang" w:date="2015-01-20T15:25:00Z">
                  <w:rPr>
                    <w:del w:id="592" w:author="Joe Huang" w:date="2015-01-20T15:34:00Z"/>
                    <w:rFonts w:ascii="Arial" w:hAnsi="Arial"/>
                    <w:color w:val="0000FF"/>
                  </w:rPr>
                </w:rPrChange>
              </w:rPr>
            </w:pPr>
            <w:r w:rsidRPr="00AF50F3">
              <w:rPr>
                <w:rFonts w:ascii="Arial" w:hAnsi="Arial"/>
                <w:b/>
                <w:color w:val="0000FF"/>
                <w:sz w:val="20"/>
                <w:szCs w:val="20"/>
                <w:rPrChange w:id="593" w:author="Joe Huang" w:date="2015-01-20T15:25:00Z">
                  <w:rPr>
                    <w:rFonts w:ascii="Arial" w:hAnsi="Arial"/>
                    <w:b/>
                    <w:color w:val="0000FF"/>
                  </w:rPr>
                </w:rPrChange>
              </w:rPr>
              <w:t>1661-WS</w:t>
            </w:r>
            <w:r w:rsidRPr="00AF50F3">
              <w:rPr>
                <w:rFonts w:ascii="Arial" w:hAnsi="Arial"/>
                <w:color w:val="0000FF"/>
                <w:sz w:val="20"/>
                <w:szCs w:val="20"/>
                <w:rPrChange w:id="594" w:author="Joe Huang" w:date="2015-01-20T15:25:00Z">
                  <w:rPr>
                    <w:rFonts w:ascii="Arial" w:hAnsi="Arial"/>
                    <w:color w:val="0000FF"/>
                  </w:rPr>
                </w:rPrChange>
              </w:rPr>
              <w:t xml:space="preserve"> Development of </w:t>
            </w:r>
            <w:proofErr w:type="spellStart"/>
            <w:r w:rsidRPr="00AF50F3">
              <w:rPr>
                <w:rFonts w:ascii="Arial" w:hAnsi="Arial"/>
                <w:color w:val="0000FF"/>
                <w:sz w:val="20"/>
                <w:szCs w:val="20"/>
                <w:rPrChange w:id="595" w:author="Joe Huang" w:date="2015-01-20T15:25:00Z">
                  <w:rPr>
                    <w:rFonts w:ascii="Arial" w:hAnsi="Arial"/>
                    <w:color w:val="0000FF"/>
                  </w:rPr>
                </w:rPrChange>
              </w:rPr>
              <w:t>Modelica</w:t>
            </w:r>
            <w:proofErr w:type="spellEnd"/>
            <w:r w:rsidRPr="00AF50F3">
              <w:rPr>
                <w:rFonts w:ascii="Arial" w:hAnsi="Arial"/>
                <w:color w:val="0000FF"/>
                <w:sz w:val="20"/>
                <w:szCs w:val="20"/>
                <w:rPrChange w:id="596" w:author="Joe Huang" w:date="2015-01-20T15:25:00Z">
                  <w:rPr>
                    <w:rFonts w:ascii="Arial" w:hAnsi="Arial"/>
                    <w:color w:val="0000FF"/>
                  </w:rPr>
                </w:rPrChange>
              </w:rPr>
              <w:t xml:space="preserve"> Models for the Evaluation of Supervisory Control</w:t>
            </w:r>
          </w:p>
          <w:p w:rsidR="00E724B3" w:rsidRPr="00FC014D" w:rsidRDefault="00E724B3">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597" w:author="Joe Huang" w:date="2015-01-20T15:34:00Z">
                  <w:rPr>
                    <w:rFonts w:ascii="Arial" w:hAnsi="Arial"/>
                    <w:color w:val="0000FF"/>
                  </w:rPr>
                </w:rPrChange>
              </w:rPr>
              <w:pPrChange w:id="598" w:author="Joe Huang" w:date="2015-01-20T15:34:00Z">
                <w:pPr>
                  <w:tabs>
                    <w:tab w:val="left" w:pos="360"/>
                  </w:tabs>
                  <w:ind w:left="360"/>
                </w:pPr>
              </w:pPrChange>
            </w:pPr>
            <w:del w:id="599" w:author="Joe Huang" w:date="2015-01-20T15:34:00Z">
              <w:r w:rsidRPr="00FC014D" w:rsidDel="00FC014D">
                <w:rPr>
                  <w:rFonts w:ascii="Arial" w:hAnsi="Arial"/>
                  <w:b/>
                  <w:color w:val="0000FF"/>
                  <w:sz w:val="20"/>
                  <w:szCs w:val="20"/>
                  <w:rPrChange w:id="600" w:author="Joe Huang" w:date="2015-01-20T15:34:00Z">
                    <w:rPr>
                      <w:rFonts w:ascii="Arial" w:hAnsi="Arial"/>
                      <w:b/>
                      <w:color w:val="0000FF"/>
                    </w:rPr>
                  </w:rPrChange>
                </w:rPr>
                <w:delText xml:space="preserve">               </w:delText>
              </w:r>
            </w:del>
            <w:r w:rsidRPr="00FC014D">
              <w:rPr>
                <w:rFonts w:ascii="Arial" w:hAnsi="Arial"/>
                <w:color w:val="0000FF"/>
                <w:sz w:val="20"/>
                <w:szCs w:val="20"/>
                <w:rPrChange w:id="601" w:author="Joe Huang" w:date="2015-01-20T15:34:00Z">
                  <w:rPr>
                    <w:rFonts w:ascii="Arial" w:hAnsi="Arial"/>
                    <w:color w:val="0000FF"/>
                  </w:rPr>
                </w:rPrChange>
              </w:rPr>
              <w:t xml:space="preserve"> Strategies in the ASHRAE Handbook (Michael Wetter)</w:t>
            </w:r>
          </w:p>
          <w:p w:rsidR="00E724B3" w:rsidRPr="00FC014D" w:rsidDel="00D22B8A" w:rsidRDefault="00E724B3">
            <w:pPr>
              <w:tabs>
                <w:tab w:val="left" w:pos="360"/>
              </w:tabs>
              <w:spacing w:before="120"/>
              <w:ind w:left="357"/>
              <w:rPr>
                <w:del w:id="602" w:author="Joe Huang" w:date="2015-01-20T15:39:00Z"/>
                <w:rFonts w:ascii="Arial" w:hAnsi="Arial"/>
                <w:color w:val="0000FF"/>
                <w:sz w:val="20"/>
                <w:szCs w:val="20"/>
                <w:rPrChange w:id="603" w:author="Joe Huang" w:date="2015-01-20T15:34:00Z">
                  <w:rPr>
                    <w:del w:id="604" w:author="Joe Huang" w:date="2015-01-20T15:39:00Z"/>
                    <w:rFonts w:ascii="Arial" w:hAnsi="Arial"/>
                    <w:color w:val="0000FF"/>
                  </w:rPr>
                </w:rPrChange>
              </w:rPr>
              <w:pPrChange w:id="605" w:author="Joe Huang" w:date="2015-01-20T15:39:00Z">
                <w:pPr>
                  <w:tabs>
                    <w:tab w:val="left" w:pos="360"/>
                  </w:tabs>
                  <w:ind w:left="360"/>
                </w:pPr>
              </w:pPrChange>
            </w:pPr>
          </w:p>
          <w:p w:rsidR="00E724B3" w:rsidRPr="00AF50F3" w:rsidRDefault="00E724B3">
            <w:pPr>
              <w:tabs>
                <w:tab w:val="left" w:pos="360"/>
              </w:tabs>
              <w:spacing w:before="120"/>
              <w:ind w:left="357"/>
              <w:rPr>
                <w:rFonts w:ascii="Arial" w:hAnsi="Arial"/>
                <w:color w:val="0000FF"/>
                <w:sz w:val="20"/>
                <w:szCs w:val="20"/>
                <w:rPrChange w:id="606" w:author="Joe Huang" w:date="2015-01-20T15:25:00Z">
                  <w:rPr>
                    <w:rFonts w:ascii="Arial" w:hAnsi="Arial"/>
                    <w:color w:val="0000FF"/>
                  </w:rPr>
                </w:rPrChange>
              </w:rPr>
              <w:pPrChange w:id="607" w:author="Joe Huang" w:date="2015-01-20T15:39:00Z">
                <w:pPr>
                  <w:tabs>
                    <w:tab w:val="left" w:pos="360"/>
                  </w:tabs>
                  <w:ind w:left="360"/>
                </w:pPr>
              </w:pPrChange>
            </w:pPr>
            <w:r w:rsidRPr="00FC014D">
              <w:rPr>
                <w:rFonts w:ascii="Arial" w:hAnsi="Arial"/>
                <w:color w:val="0000FF"/>
                <w:sz w:val="20"/>
                <w:szCs w:val="20"/>
                <w:rPrChange w:id="608" w:author="Joe Huang" w:date="2015-01-20T15:34:00Z">
                  <w:rPr>
                    <w:rFonts w:ascii="Arial" w:hAnsi="Arial"/>
                    <w:color w:val="0000FF"/>
                  </w:rPr>
                </w:rPrChange>
              </w:rPr>
              <w:t xml:space="preserve">Wetter </w:t>
            </w:r>
            <w:r w:rsidRPr="00FC014D">
              <w:rPr>
                <w:rFonts w:ascii="Arial" w:hAnsi="Arial"/>
                <w:color w:val="0000FF"/>
                <w:sz w:val="20"/>
                <w:szCs w:val="20"/>
                <w:rPrChange w:id="609" w:author="Joe Huang" w:date="2015-01-20T15:35:00Z">
                  <w:rPr>
                    <w:rFonts w:ascii="Arial" w:hAnsi="Arial"/>
                    <w:color w:val="0000FF"/>
                  </w:rPr>
                </w:rPrChange>
              </w:rPr>
              <w:t>reported that the RTAR for 1661 was resubmitted to RAC with updates that they requested.  The plan</w:t>
            </w:r>
            <w:r w:rsidRPr="00AF50F3">
              <w:rPr>
                <w:rFonts w:ascii="Arial" w:hAnsi="Arial"/>
                <w:color w:val="0000FF"/>
                <w:sz w:val="20"/>
                <w:szCs w:val="20"/>
                <w:rPrChange w:id="610" w:author="Joe Huang" w:date="2015-01-20T15:25:00Z">
                  <w:rPr>
                    <w:rFonts w:ascii="Arial" w:hAnsi="Arial"/>
                    <w:color w:val="0000FF"/>
                  </w:rPr>
                </w:rPrChange>
              </w:rPr>
              <w:t xml:space="preserve"> is to draft a work statement for consideration at the 2015 Winter meeting in Chicago.</w:t>
            </w:r>
          </w:p>
          <w:p w:rsidR="00E724B3" w:rsidRPr="00AF50F3" w:rsidRDefault="00E724B3" w:rsidP="009C5795">
            <w:pPr>
              <w:tabs>
                <w:tab w:val="left" w:pos="360"/>
              </w:tabs>
              <w:ind w:left="1440"/>
              <w:rPr>
                <w:rFonts w:ascii="Arial" w:hAnsi="Arial"/>
                <w:color w:val="0000FF"/>
                <w:sz w:val="20"/>
                <w:szCs w:val="20"/>
                <w:rPrChange w:id="611" w:author="Joe Huang" w:date="2015-01-20T15:25:00Z">
                  <w:rPr>
                    <w:rFonts w:ascii="Arial" w:hAnsi="Arial"/>
                    <w:color w:val="0000FF"/>
                  </w:rPr>
                </w:rPrChange>
              </w:rPr>
            </w:pPr>
          </w:p>
        </w:tc>
      </w:tr>
      <w:tr w:rsidR="00E724B3" w:rsidRPr="00AF50F3" w:rsidTr="00FC014D">
        <w:tc>
          <w:tcPr>
            <w:tcW w:w="797" w:type="dxa"/>
            <w:tcPrChange w:id="612"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613" w:author="Joe Huang" w:date="2015-01-20T15:25:00Z">
                  <w:rPr>
                    <w:rFonts w:ascii="Arial" w:hAnsi="Arial"/>
                    <w:color w:val="0000FF"/>
                  </w:rPr>
                </w:rPrChange>
              </w:rPr>
            </w:pPr>
          </w:p>
        </w:tc>
        <w:tc>
          <w:tcPr>
            <w:tcW w:w="6863" w:type="dxa"/>
            <w:gridSpan w:val="3"/>
            <w:tcPrChange w:id="614" w:author="Joe Huang" w:date="2015-01-20T15:34:00Z">
              <w:tcPr>
                <w:tcW w:w="8885" w:type="dxa"/>
                <w:gridSpan w:val="3"/>
              </w:tcPr>
            </w:tcPrChange>
          </w:tcPr>
          <w:p w:rsidR="00E724B3" w:rsidRPr="00FC014D" w:rsidDel="00FC014D" w:rsidRDefault="00E724B3">
            <w:pPr>
              <w:numPr>
                <w:ilvl w:val="0"/>
                <w:numId w:val="28"/>
              </w:numPr>
              <w:tabs>
                <w:tab w:val="left" w:pos="360"/>
              </w:tabs>
              <w:overflowPunct w:val="0"/>
              <w:autoSpaceDE w:val="0"/>
              <w:autoSpaceDN w:val="0"/>
              <w:adjustRightInd w:val="0"/>
              <w:textAlignment w:val="baseline"/>
              <w:rPr>
                <w:del w:id="615" w:author="Joe Huang" w:date="2015-01-20T15:34:00Z"/>
                <w:rFonts w:ascii="Arial" w:hAnsi="Arial"/>
                <w:color w:val="0000FF"/>
                <w:sz w:val="20"/>
                <w:szCs w:val="20"/>
                <w:rPrChange w:id="616" w:author="Joe Huang" w:date="2015-01-20T15:35:00Z">
                  <w:rPr>
                    <w:del w:id="617" w:author="Joe Huang" w:date="2015-01-20T15:34:00Z"/>
                    <w:rFonts w:ascii="Arial" w:hAnsi="Arial"/>
                    <w:color w:val="0000FF"/>
                  </w:rPr>
                </w:rPrChange>
              </w:rPr>
              <w:pPrChange w:id="618" w:author="Joe Huang" w:date="2015-01-20T15:35:00Z">
                <w:pPr>
                  <w:numPr>
                    <w:numId w:val="11"/>
                  </w:numPr>
                  <w:tabs>
                    <w:tab w:val="left" w:pos="360"/>
                  </w:tabs>
                  <w:overflowPunct w:val="0"/>
                  <w:autoSpaceDE w:val="0"/>
                  <w:autoSpaceDN w:val="0"/>
                  <w:adjustRightInd w:val="0"/>
                  <w:ind w:left="360" w:hanging="360"/>
                  <w:textAlignment w:val="baseline"/>
                </w:pPr>
              </w:pPrChange>
            </w:pPr>
            <w:r w:rsidRPr="00AF50F3">
              <w:rPr>
                <w:rFonts w:ascii="Arial" w:hAnsi="Arial"/>
                <w:b/>
                <w:color w:val="0000FF"/>
                <w:sz w:val="20"/>
                <w:szCs w:val="20"/>
                <w:rPrChange w:id="619" w:author="Joe Huang" w:date="2015-01-20T15:25:00Z">
                  <w:rPr>
                    <w:rFonts w:ascii="Arial" w:hAnsi="Arial"/>
                    <w:b/>
                    <w:color w:val="0000FF"/>
                  </w:rPr>
                </w:rPrChange>
              </w:rPr>
              <w:t>1666-WS</w:t>
            </w:r>
            <w:r w:rsidRPr="00AF50F3">
              <w:rPr>
                <w:rFonts w:ascii="Arial" w:hAnsi="Arial"/>
                <w:color w:val="0000FF"/>
                <w:sz w:val="20"/>
                <w:szCs w:val="20"/>
                <w:rPrChange w:id="620" w:author="Joe Huang" w:date="2015-01-20T15:25:00Z">
                  <w:rPr>
                    <w:rFonts w:ascii="Arial" w:hAnsi="Arial"/>
                    <w:color w:val="0000FF"/>
                  </w:rPr>
                </w:rPrChange>
              </w:rPr>
              <w:t xml:space="preserve"> Experimental Evaluation of the Thermal and Ventilation Performance of </w:t>
            </w:r>
            <w:r w:rsidRPr="00FC014D">
              <w:rPr>
                <w:rFonts w:ascii="Arial" w:hAnsi="Arial"/>
                <w:color w:val="0000FF"/>
                <w:sz w:val="20"/>
                <w:szCs w:val="20"/>
                <w:rPrChange w:id="621" w:author="Joe Huang" w:date="2015-01-20T15:35:00Z">
                  <w:rPr>
                    <w:rFonts w:ascii="Arial" w:hAnsi="Arial"/>
                    <w:color w:val="0000FF"/>
                  </w:rPr>
                </w:rPrChange>
              </w:rPr>
              <w:t>Stratified</w:t>
            </w:r>
          </w:p>
          <w:p w:rsidR="00E724B3" w:rsidRPr="00FC014D" w:rsidRDefault="00FC014D">
            <w:pPr>
              <w:numPr>
                <w:ilvl w:val="0"/>
                <w:numId w:val="28"/>
              </w:numPr>
              <w:tabs>
                <w:tab w:val="left" w:pos="360"/>
              </w:tabs>
              <w:overflowPunct w:val="0"/>
              <w:autoSpaceDE w:val="0"/>
              <w:autoSpaceDN w:val="0"/>
              <w:adjustRightInd w:val="0"/>
              <w:textAlignment w:val="baseline"/>
              <w:rPr>
                <w:rFonts w:ascii="Arial" w:hAnsi="Arial"/>
                <w:color w:val="0000FF"/>
                <w:sz w:val="20"/>
                <w:szCs w:val="20"/>
                <w:rPrChange w:id="622" w:author="Joe Huang" w:date="2015-01-20T15:34:00Z">
                  <w:rPr>
                    <w:rFonts w:ascii="Arial" w:hAnsi="Arial"/>
                    <w:color w:val="0000FF"/>
                  </w:rPr>
                </w:rPrChange>
              </w:rPr>
              <w:pPrChange w:id="623" w:author="Joe Huang" w:date="2015-01-20T15:35:00Z">
                <w:pPr>
                  <w:tabs>
                    <w:tab w:val="left" w:pos="360"/>
                  </w:tabs>
                  <w:ind w:left="1440"/>
                </w:pPr>
              </w:pPrChange>
            </w:pPr>
            <w:ins w:id="624" w:author="Joe Huang" w:date="2015-01-20T15:34:00Z">
              <w:r w:rsidRPr="00FC014D">
                <w:rPr>
                  <w:rFonts w:ascii="Arial" w:hAnsi="Arial"/>
                  <w:color w:val="0000FF"/>
                  <w:sz w:val="20"/>
                  <w:szCs w:val="20"/>
                  <w:rPrChange w:id="625" w:author="Joe Huang" w:date="2015-01-20T15:35:00Z">
                    <w:rPr>
                      <w:rFonts w:ascii="Arial" w:hAnsi="Arial"/>
                      <w:b/>
                      <w:color w:val="0000FF"/>
                      <w:sz w:val="20"/>
                      <w:szCs w:val="20"/>
                    </w:rPr>
                  </w:rPrChange>
                </w:rPr>
                <w:t xml:space="preserve"> </w:t>
              </w:r>
            </w:ins>
            <w:r w:rsidR="00E724B3" w:rsidRPr="00FC014D">
              <w:rPr>
                <w:rFonts w:ascii="Arial" w:hAnsi="Arial"/>
                <w:color w:val="0000FF"/>
                <w:sz w:val="20"/>
                <w:szCs w:val="20"/>
                <w:rPrChange w:id="626" w:author="Joe Huang" w:date="2015-01-20T15:35:00Z">
                  <w:rPr>
                    <w:rFonts w:ascii="Arial" w:hAnsi="Arial"/>
                    <w:color w:val="0000FF"/>
                  </w:rPr>
                </w:rPrChange>
              </w:rPr>
              <w:t>Air Distribution</w:t>
            </w:r>
            <w:r w:rsidR="00E724B3" w:rsidRPr="00FC014D">
              <w:rPr>
                <w:rFonts w:ascii="Arial" w:hAnsi="Arial"/>
                <w:color w:val="0000FF"/>
                <w:sz w:val="20"/>
                <w:szCs w:val="20"/>
                <w:rPrChange w:id="627" w:author="Joe Huang" w:date="2015-01-20T15:34:00Z">
                  <w:rPr>
                    <w:rFonts w:ascii="Arial" w:hAnsi="Arial"/>
                    <w:color w:val="0000FF"/>
                  </w:rPr>
                </w:rPrChange>
              </w:rPr>
              <w:t xml:space="preserve"> Systems Coupled with Passive Beams (TC 5.3 Room Air Distribution, requesting TC 4.7 co-sponsor)  (Fred Bauman, Randy Zimmerman)</w:t>
            </w:r>
          </w:p>
          <w:p w:rsidR="00E724B3" w:rsidRPr="00FC014D" w:rsidDel="00D22B8A" w:rsidRDefault="00E724B3">
            <w:pPr>
              <w:tabs>
                <w:tab w:val="left" w:pos="360"/>
              </w:tabs>
              <w:spacing w:before="120"/>
              <w:ind w:left="357"/>
              <w:rPr>
                <w:del w:id="628" w:author="Joe Huang" w:date="2015-01-20T15:39:00Z"/>
                <w:rFonts w:ascii="Arial" w:hAnsi="Arial"/>
                <w:color w:val="0000FF"/>
                <w:sz w:val="20"/>
                <w:szCs w:val="20"/>
                <w:rPrChange w:id="629" w:author="Joe Huang" w:date="2015-01-20T15:34:00Z">
                  <w:rPr>
                    <w:del w:id="630" w:author="Joe Huang" w:date="2015-01-20T15:39:00Z"/>
                    <w:rFonts w:ascii="Arial" w:hAnsi="Arial"/>
                    <w:color w:val="0000FF"/>
                  </w:rPr>
                </w:rPrChange>
              </w:rPr>
              <w:pPrChange w:id="631" w:author="Joe Huang" w:date="2015-01-20T15:39:00Z">
                <w:pPr>
                  <w:tabs>
                    <w:tab w:val="left" w:pos="360"/>
                  </w:tabs>
                  <w:ind w:left="1440"/>
                </w:pPr>
              </w:pPrChange>
            </w:pPr>
          </w:p>
          <w:p w:rsidR="00E724B3" w:rsidRPr="00AF50F3" w:rsidRDefault="00E724B3">
            <w:pPr>
              <w:tabs>
                <w:tab w:val="left" w:pos="360"/>
              </w:tabs>
              <w:spacing w:before="120"/>
              <w:ind w:left="357"/>
              <w:rPr>
                <w:rFonts w:ascii="Arial" w:hAnsi="Arial"/>
                <w:color w:val="0000FF"/>
                <w:sz w:val="20"/>
                <w:szCs w:val="20"/>
                <w:rPrChange w:id="632" w:author="Joe Huang" w:date="2015-01-20T15:25:00Z">
                  <w:rPr>
                    <w:rFonts w:ascii="Arial" w:hAnsi="Arial"/>
                    <w:color w:val="0000FF"/>
                  </w:rPr>
                </w:rPrChange>
              </w:rPr>
              <w:pPrChange w:id="633" w:author="Joe Huang" w:date="2015-01-20T15:39:00Z">
                <w:pPr>
                  <w:tabs>
                    <w:tab w:val="left" w:pos="360"/>
                  </w:tabs>
                  <w:ind w:left="360"/>
                </w:pPr>
              </w:pPrChange>
            </w:pPr>
            <w:r w:rsidRPr="00FC014D">
              <w:rPr>
                <w:rFonts w:ascii="Arial" w:hAnsi="Arial"/>
                <w:color w:val="0000FF"/>
                <w:sz w:val="20"/>
                <w:szCs w:val="20"/>
                <w:rPrChange w:id="634" w:author="Joe Huang" w:date="2015-01-20T15:34:00Z">
                  <w:rPr>
                    <w:rFonts w:ascii="Arial" w:hAnsi="Arial"/>
                    <w:color w:val="0000FF"/>
                  </w:rPr>
                </w:rPrChange>
              </w:rPr>
              <w:t>A lot of discussion on the draft 1666-WS – more questions than answers.  No one that ha</w:t>
            </w:r>
            <w:r w:rsidRPr="00AF50F3">
              <w:rPr>
                <w:rFonts w:ascii="Arial" w:hAnsi="Arial"/>
                <w:color w:val="0000FF"/>
                <w:sz w:val="20"/>
                <w:szCs w:val="20"/>
                <w:rPrChange w:id="635" w:author="Joe Huang" w:date="2015-01-20T15:25:00Z">
                  <w:rPr>
                    <w:rFonts w:ascii="Arial" w:hAnsi="Arial"/>
                    <w:color w:val="0000FF"/>
                  </w:rPr>
                </w:rPrChange>
              </w:rPr>
              <w:t>d worked on the WS was present to answer.  Requested that 4.7 members review for further discussion and possible vote to co-sponsor at 4.7 meeting on Tuesday.  Requested that someone that had worked on drafting the WS come to the 4.7 meeting to answer any questions.</w:t>
            </w:r>
          </w:p>
          <w:p w:rsidR="00E724B3" w:rsidRPr="00AF50F3" w:rsidRDefault="00E724B3" w:rsidP="009C5795">
            <w:pPr>
              <w:tabs>
                <w:tab w:val="left" w:pos="360"/>
              </w:tabs>
              <w:ind w:left="360"/>
              <w:rPr>
                <w:rFonts w:ascii="Arial" w:hAnsi="Arial"/>
                <w:b/>
                <w:color w:val="0000FF"/>
                <w:sz w:val="20"/>
                <w:szCs w:val="20"/>
                <w:rPrChange w:id="636" w:author="Joe Huang" w:date="2015-01-20T15:25:00Z">
                  <w:rPr>
                    <w:rFonts w:ascii="Arial" w:hAnsi="Arial"/>
                    <w:b/>
                    <w:color w:val="0000FF"/>
                  </w:rPr>
                </w:rPrChange>
              </w:rPr>
            </w:pPr>
          </w:p>
        </w:tc>
      </w:tr>
      <w:tr w:rsidR="00E724B3" w:rsidRPr="00AF50F3" w:rsidTr="00FC014D">
        <w:tc>
          <w:tcPr>
            <w:tcW w:w="797" w:type="dxa"/>
            <w:tcPrChange w:id="637"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638" w:author="Joe Huang" w:date="2015-01-20T15:25:00Z">
                  <w:rPr>
                    <w:rFonts w:ascii="Arial" w:hAnsi="Arial"/>
                    <w:color w:val="0000FF"/>
                  </w:rPr>
                </w:rPrChange>
              </w:rPr>
            </w:pPr>
          </w:p>
        </w:tc>
        <w:tc>
          <w:tcPr>
            <w:tcW w:w="6863" w:type="dxa"/>
            <w:gridSpan w:val="3"/>
            <w:tcPrChange w:id="639" w:author="Joe Huang" w:date="2015-01-20T15:34:00Z">
              <w:tcPr>
                <w:tcW w:w="8885" w:type="dxa"/>
                <w:gridSpan w:val="3"/>
              </w:tcPr>
            </w:tcPrChange>
          </w:tcPr>
          <w:p w:rsidR="00E724B3" w:rsidRPr="00AF50F3" w:rsidDel="00FC014D" w:rsidRDefault="00E724B3" w:rsidP="00867074">
            <w:pPr>
              <w:numPr>
                <w:ilvl w:val="0"/>
                <w:numId w:val="11"/>
              </w:numPr>
              <w:tabs>
                <w:tab w:val="left" w:pos="360"/>
              </w:tabs>
              <w:overflowPunct w:val="0"/>
              <w:autoSpaceDE w:val="0"/>
              <w:autoSpaceDN w:val="0"/>
              <w:adjustRightInd w:val="0"/>
              <w:textAlignment w:val="baseline"/>
              <w:rPr>
                <w:del w:id="640" w:author="Joe Huang" w:date="2015-01-20T15:35:00Z"/>
                <w:rFonts w:ascii="Arial" w:hAnsi="Arial"/>
                <w:b/>
                <w:color w:val="0000FF"/>
                <w:sz w:val="20"/>
                <w:szCs w:val="20"/>
                <w:rPrChange w:id="641" w:author="Joe Huang" w:date="2015-01-20T15:25:00Z">
                  <w:rPr>
                    <w:del w:id="642" w:author="Joe Huang" w:date="2015-01-20T15:35:00Z"/>
                    <w:rFonts w:ascii="Arial" w:hAnsi="Arial"/>
                    <w:b/>
                    <w:color w:val="0000FF"/>
                  </w:rPr>
                </w:rPrChange>
              </w:rPr>
            </w:pPr>
            <w:r w:rsidRPr="00AF50F3">
              <w:rPr>
                <w:rFonts w:ascii="Arial" w:hAnsi="Arial"/>
                <w:b/>
                <w:color w:val="0000FF"/>
                <w:sz w:val="20"/>
                <w:szCs w:val="20"/>
                <w:rPrChange w:id="643" w:author="Joe Huang" w:date="2015-01-20T15:25:00Z">
                  <w:rPr>
                    <w:rFonts w:ascii="Arial" w:hAnsi="Arial"/>
                    <w:b/>
                    <w:color w:val="0000FF"/>
                  </w:rPr>
                </w:rPrChange>
              </w:rPr>
              <w:t xml:space="preserve">17xx-RTAR </w:t>
            </w:r>
            <w:r w:rsidRPr="00AF50F3">
              <w:rPr>
                <w:rFonts w:ascii="Arial" w:hAnsi="Arial"/>
                <w:color w:val="0000FF"/>
                <w:sz w:val="20"/>
                <w:szCs w:val="20"/>
                <w:rPrChange w:id="644" w:author="Joe Huang" w:date="2015-01-20T15:25:00Z">
                  <w:rPr>
                    <w:rFonts w:ascii="Arial" w:hAnsi="Arial"/>
                    <w:color w:val="0000FF"/>
                  </w:rPr>
                </w:rPrChange>
              </w:rPr>
              <w:t>Development of Improved and Integrated Energy Modeling Software for Data</w:t>
            </w:r>
          </w:p>
          <w:p w:rsidR="00E724B3" w:rsidRPr="00FC014D" w:rsidRDefault="00E724B3">
            <w:pPr>
              <w:numPr>
                <w:ilvl w:val="0"/>
                <w:numId w:val="11"/>
              </w:numPr>
              <w:tabs>
                <w:tab w:val="left" w:pos="360"/>
              </w:tabs>
              <w:overflowPunct w:val="0"/>
              <w:autoSpaceDE w:val="0"/>
              <w:autoSpaceDN w:val="0"/>
              <w:adjustRightInd w:val="0"/>
              <w:textAlignment w:val="baseline"/>
              <w:rPr>
                <w:rFonts w:ascii="Arial" w:hAnsi="Arial"/>
                <w:b/>
                <w:color w:val="0000FF"/>
                <w:sz w:val="20"/>
                <w:szCs w:val="20"/>
                <w:rPrChange w:id="645" w:author="Joe Huang" w:date="2015-01-20T15:35:00Z">
                  <w:rPr>
                    <w:rFonts w:ascii="Arial" w:hAnsi="Arial"/>
                    <w:color w:val="0000FF"/>
                  </w:rPr>
                </w:rPrChange>
              </w:rPr>
              <w:pPrChange w:id="646" w:author="Joe Huang" w:date="2015-01-20T15:35:00Z">
                <w:pPr>
                  <w:tabs>
                    <w:tab w:val="left" w:pos="360"/>
                  </w:tabs>
                  <w:ind w:left="360"/>
                </w:pPr>
              </w:pPrChange>
            </w:pPr>
            <w:del w:id="647" w:author="Joe Huang" w:date="2015-01-20T15:35:00Z">
              <w:r w:rsidRPr="00FC014D" w:rsidDel="00FC014D">
                <w:rPr>
                  <w:rFonts w:ascii="Arial" w:hAnsi="Arial"/>
                  <w:b/>
                  <w:color w:val="0000FF"/>
                  <w:sz w:val="20"/>
                  <w:szCs w:val="20"/>
                  <w:rPrChange w:id="648" w:author="Joe Huang" w:date="2015-01-20T15:35:00Z">
                    <w:rPr>
                      <w:rFonts w:ascii="Arial" w:hAnsi="Arial"/>
                      <w:b/>
                      <w:color w:val="0000FF"/>
                    </w:rPr>
                  </w:rPrChange>
                </w:rPr>
                <w:delText xml:space="preserve">               </w:delText>
              </w:r>
            </w:del>
            <w:r w:rsidRPr="00FC014D">
              <w:rPr>
                <w:rFonts w:ascii="Arial" w:hAnsi="Arial"/>
                <w:color w:val="0000FF"/>
                <w:sz w:val="20"/>
                <w:szCs w:val="20"/>
                <w:rPrChange w:id="649" w:author="Joe Huang" w:date="2015-01-20T15:35:00Z">
                  <w:rPr>
                    <w:rFonts w:ascii="Arial" w:hAnsi="Arial"/>
                    <w:color w:val="0000FF"/>
                  </w:rPr>
                </w:rPrChange>
              </w:rPr>
              <w:t xml:space="preserve"> Centers  (TC 9.9 / SPC 90.4P / TC 4.7)  (Tom Davidson, Phil Haves)</w:t>
            </w:r>
          </w:p>
          <w:p w:rsidR="00E724B3" w:rsidRPr="00FC014D" w:rsidDel="00D22B8A" w:rsidRDefault="00E724B3" w:rsidP="009C5795">
            <w:pPr>
              <w:tabs>
                <w:tab w:val="left" w:pos="360"/>
              </w:tabs>
              <w:ind w:left="360"/>
              <w:rPr>
                <w:del w:id="650" w:author="Joe Huang" w:date="2015-01-20T15:40:00Z"/>
                <w:rFonts w:ascii="Arial" w:hAnsi="Arial"/>
                <w:b/>
                <w:color w:val="0000FF"/>
                <w:sz w:val="20"/>
                <w:szCs w:val="20"/>
                <w:rPrChange w:id="651" w:author="Joe Huang" w:date="2015-01-20T15:35:00Z">
                  <w:rPr>
                    <w:del w:id="652" w:author="Joe Huang" w:date="2015-01-20T15:40:00Z"/>
                    <w:rFonts w:ascii="Arial" w:hAnsi="Arial"/>
                    <w:color w:val="0000FF"/>
                  </w:rPr>
                </w:rPrChange>
              </w:rPr>
            </w:pPr>
          </w:p>
          <w:p w:rsidR="00E724B3" w:rsidRPr="00AF50F3" w:rsidDel="00FC014D" w:rsidRDefault="00E724B3">
            <w:pPr>
              <w:tabs>
                <w:tab w:val="left" w:pos="360"/>
              </w:tabs>
              <w:spacing w:before="120"/>
              <w:ind w:left="371" w:hanging="371"/>
              <w:rPr>
                <w:del w:id="653" w:author="Joe Huang" w:date="2015-01-20T15:35:00Z"/>
                <w:rFonts w:ascii="Arial" w:hAnsi="Arial"/>
                <w:color w:val="0000FF"/>
                <w:sz w:val="20"/>
                <w:szCs w:val="20"/>
                <w:rPrChange w:id="654" w:author="Joe Huang" w:date="2015-01-20T15:25:00Z">
                  <w:rPr>
                    <w:del w:id="655" w:author="Joe Huang" w:date="2015-01-20T15:35:00Z"/>
                    <w:rFonts w:ascii="Arial" w:hAnsi="Arial"/>
                    <w:color w:val="0000FF"/>
                  </w:rPr>
                </w:rPrChange>
              </w:rPr>
              <w:pPrChange w:id="656" w:author="Joe Huang" w:date="2015-01-20T15:40:00Z">
                <w:pPr>
                  <w:tabs>
                    <w:tab w:val="left" w:pos="360"/>
                  </w:tabs>
                </w:pPr>
              </w:pPrChange>
            </w:pPr>
            <w:r w:rsidRPr="00FC014D">
              <w:rPr>
                <w:rFonts w:ascii="Arial" w:hAnsi="Arial"/>
                <w:b/>
                <w:color w:val="0000FF"/>
                <w:sz w:val="20"/>
                <w:szCs w:val="20"/>
                <w:rPrChange w:id="657" w:author="Joe Huang" w:date="2015-01-20T15:35:00Z">
                  <w:rPr>
                    <w:rFonts w:ascii="Arial" w:hAnsi="Arial"/>
                    <w:color w:val="0000FF"/>
                  </w:rPr>
                </w:rPrChange>
              </w:rPr>
              <w:t xml:space="preserve">      </w:t>
            </w:r>
            <w:r w:rsidRPr="00FC014D">
              <w:rPr>
                <w:rFonts w:ascii="Arial" w:hAnsi="Arial"/>
                <w:color w:val="0000FF"/>
                <w:sz w:val="20"/>
                <w:szCs w:val="20"/>
                <w:rPrChange w:id="658" w:author="Joe Huang" w:date="2015-01-20T15:36:00Z">
                  <w:rPr>
                    <w:rFonts w:ascii="Arial" w:hAnsi="Arial"/>
                    <w:color w:val="0000FF"/>
                  </w:rPr>
                </w:rPrChange>
              </w:rPr>
              <w:t>The RTAR is still under development</w:t>
            </w:r>
            <w:r w:rsidRPr="00FC014D">
              <w:rPr>
                <w:rFonts w:ascii="Arial" w:hAnsi="Arial"/>
                <w:color w:val="0000FF"/>
                <w:sz w:val="20"/>
                <w:szCs w:val="20"/>
                <w:rPrChange w:id="659" w:author="Joe Huang" w:date="2015-01-20T15:35:00Z">
                  <w:rPr>
                    <w:rFonts w:ascii="Arial" w:hAnsi="Arial"/>
                    <w:color w:val="0000FF"/>
                  </w:rPr>
                </w:rPrChange>
              </w:rPr>
              <w:t xml:space="preserve"> and has not gone to RAC. Hope to revise</w:t>
            </w:r>
            <w:r w:rsidRPr="00AF50F3">
              <w:rPr>
                <w:rFonts w:ascii="Arial" w:hAnsi="Arial"/>
                <w:color w:val="0000FF"/>
                <w:sz w:val="20"/>
                <w:szCs w:val="20"/>
                <w:rPrChange w:id="660" w:author="Joe Huang" w:date="2015-01-20T15:25:00Z">
                  <w:rPr>
                    <w:rFonts w:ascii="Arial" w:hAnsi="Arial"/>
                    <w:color w:val="0000FF"/>
                  </w:rPr>
                </w:rPrChange>
              </w:rPr>
              <w:t>d based on 4.7</w:t>
            </w:r>
          </w:p>
          <w:p w:rsidR="00E724B3" w:rsidRPr="00AF50F3" w:rsidRDefault="00E724B3">
            <w:pPr>
              <w:tabs>
                <w:tab w:val="left" w:pos="360"/>
              </w:tabs>
              <w:spacing w:before="120"/>
              <w:ind w:left="371" w:hanging="371"/>
              <w:rPr>
                <w:rFonts w:ascii="Arial" w:hAnsi="Arial"/>
                <w:color w:val="0000FF"/>
                <w:sz w:val="20"/>
                <w:szCs w:val="20"/>
                <w:rPrChange w:id="661" w:author="Joe Huang" w:date="2015-01-20T15:25:00Z">
                  <w:rPr>
                    <w:rFonts w:ascii="Arial" w:hAnsi="Arial"/>
                    <w:color w:val="0000FF"/>
                  </w:rPr>
                </w:rPrChange>
              </w:rPr>
              <w:pPrChange w:id="662" w:author="Joe Huang" w:date="2015-01-20T15:40:00Z">
                <w:pPr>
                  <w:tabs>
                    <w:tab w:val="left" w:pos="360"/>
                  </w:tabs>
                </w:pPr>
              </w:pPrChange>
            </w:pPr>
            <w:del w:id="663" w:author="Joe Huang" w:date="2015-01-20T15:35:00Z">
              <w:r w:rsidRPr="00AF50F3" w:rsidDel="00FC014D">
                <w:rPr>
                  <w:rFonts w:ascii="Arial" w:hAnsi="Arial"/>
                  <w:color w:val="0000FF"/>
                  <w:sz w:val="20"/>
                  <w:szCs w:val="20"/>
                  <w:rPrChange w:id="664" w:author="Joe Huang" w:date="2015-01-20T15:25:00Z">
                    <w:rPr>
                      <w:rFonts w:ascii="Arial" w:hAnsi="Arial"/>
                      <w:color w:val="0000FF"/>
                    </w:rPr>
                  </w:rPrChange>
                </w:rPr>
                <w:delText xml:space="preserve">      </w:delText>
              </w:r>
            </w:del>
            <w:ins w:id="665" w:author="Joe Huang" w:date="2015-01-20T15:35:00Z">
              <w:r w:rsidR="00FC014D">
                <w:rPr>
                  <w:rFonts w:ascii="Arial" w:hAnsi="Arial"/>
                  <w:color w:val="0000FF"/>
                  <w:sz w:val="20"/>
                  <w:szCs w:val="20"/>
                </w:rPr>
                <w:t xml:space="preserve">  </w:t>
              </w:r>
            </w:ins>
            <w:proofErr w:type="gramStart"/>
            <w:r w:rsidRPr="00AF50F3">
              <w:rPr>
                <w:rFonts w:ascii="Arial" w:hAnsi="Arial"/>
                <w:color w:val="0000FF"/>
                <w:sz w:val="20"/>
                <w:szCs w:val="20"/>
                <w:rPrChange w:id="666" w:author="Joe Huang" w:date="2015-01-20T15:25:00Z">
                  <w:rPr>
                    <w:rFonts w:ascii="Arial" w:hAnsi="Arial"/>
                    <w:color w:val="0000FF"/>
                  </w:rPr>
                </w:rPrChange>
              </w:rPr>
              <w:t>and</w:t>
            </w:r>
            <w:proofErr w:type="gramEnd"/>
            <w:r w:rsidRPr="00AF50F3">
              <w:rPr>
                <w:rFonts w:ascii="Arial" w:hAnsi="Arial"/>
                <w:color w:val="0000FF"/>
                <w:sz w:val="20"/>
                <w:szCs w:val="20"/>
                <w:rPrChange w:id="667" w:author="Joe Huang" w:date="2015-01-20T15:25:00Z">
                  <w:rPr>
                    <w:rFonts w:ascii="Arial" w:hAnsi="Arial"/>
                    <w:color w:val="0000FF"/>
                  </w:rPr>
                </w:rPrChange>
              </w:rPr>
              <w:t xml:space="preserve"> 9.9 comments and submit to RAC by fall.</w:t>
            </w:r>
          </w:p>
          <w:p w:rsidR="00E724B3" w:rsidRPr="00AF50F3" w:rsidRDefault="00E724B3" w:rsidP="009C5795">
            <w:pPr>
              <w:pStyle w:val="ListParagraph"/>
              <w:tabs>
                <w:tab w:val="left" w:pos="360"/>
              </w:tabs>
              <w:ind w:left="1194"/>
              <w:rPr>
                <w:rFonts w:ascii="Arial" w:hAnsi="Arial"/>
                <w:color w:val="0000FF"/>
                <w:sz w:val="20"/>
                <w:szCs w:val="20"/>
                <w:rPrChange w:id="668" w:author="Joe Huang" w:date="2015-01-20T15:25:00Z">
                  <w:rPr>
                    <w:rFonts w:ascii="Arial" w:hAnsi="Arial"/>
                    <w:color w:val="0000FF"/>
                  </w:rPr>
                </w:rPrChange>
              </w:rPr>
            </w:pPr>
          </w:p>
        </w:tc>
      </w:tr>
      <w:tr w:rsidR="00E724B3" w:rsidRPr="00AF50F3" w:rsidTr="00FC014D">
        <w:tc>
          <w:tcPr>
            <w:tcW w:w="797" w:type="dxa"/>
            <w:tcPrChange w:id="669"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670" w:author="Joe Huang" w:date="2015-01-20T15:25:00Z">
                  <w:rPr>
                    <w:rFonts w:ascii="Arial" w:hAnsi="Arial"/>
                    <w:color w:val="0000FF"/>
                  </w:rPr>
                </w:rPrChange>
              </w:rPr>
            </w:pPr>
          </w:p>
        </w:tc>
        <w:tc>
          <w:tcPr>
            <w:tcW w:w="6863" w:type="dxa"/>
            <w:gridSpan w:val="3"/>
            <w:tcPrChange w:id="671" w:author="Joe Huang" w:date="2015-01-20T15:34:00Z">
              <w:tcPr>
                <w:tcW w:w="8885" w:type="dxa"/>
                <w:gridSpan w:val="3"/>
              </w:tcPr>
            </w:tcPrChange>
          </w:tcPr>
          <w:p w:rsidR="00E724B3" w:rsidRPr="00AF50F3" w:rsidDel="00FC014D" w:rsidRDefault="00E724B3" w:rsidP="00867074">
            <w:pPr>
              <w:numPr>
                <w:ilvl w:val="0"/>
                <w:numId w:val="11"/>
              </w:numPr>
              <w:tabs>
                <w:tab w:val="left" w:pos="360"/>
              </w:tabs>
              <w:overflowPunct w:val="0"/>
              <w:autoSpaceDE w:val="0"/>
              <w:autoSpaceDN w:val="0"/>
              <w:adjustRightInd w:val="0"/>
              <w:textAlignment w:val="baseline"/>
              <w:rPr>
                <w:del w:id="672" w:author="Joe Huang" w:date="2015-01-20T15:36:00Z"/>
                <w:rFonts w:ascii="Arial" w:hAnsi="Arial"/>
                <w:b/>
                <w:color w:val="0000FF"/>
                <w:sz w:val="20"/>
                <w:szCs w:val="20"/>
                <w:rPrChange w:id="673" w:author="Joe Huang" w:date="2015-01-20T15:25:00Z">
                  <w:rPr>
                    <w:del w:id="674" w:author="Joe Huang" w:date="2015-01-20T15:36:00Z"/>
                    <w:rFonts w:ascii="Arial" w:hAnsi="Arial"/>
                    <w:b/>
                    <w:color w:val="0000FF"/>
                  </w:rPr>
                </w:rPrChange>
              </w:rPr>
            </w:pPr>
            <w:r w:rsidRPr="00AF50F3">
              <w:rPr>
                <w:rFonts w:ascii="Arial" w:hAnsi="Arial"/>
                <w:b/>
                <w:color w:val="0000FF"/>
                <w:sz w:val="20"/>
                <w:szCs w:val="20"/>
                <w:rPrChange w:id="675" w:author="Joe Huang" w:date="2015-01-20T15:25:00Z">
                  <w:rPr>
                    <w:rFonts w:ascii="Arial" w:hAnsi="Arial"/>
                    <w:b/>
                    <w:color w:val="0000FF"/>
                  </w:rPr>
                </w:rPrChange>
              </w:rPr>
              <w:t xml:space="preserve">17xx-RTAR  </w:t>
            </w:r>
            <w:r w:rsidRPr="00AF50F3">
              <w:rPr>
                <w:rFonts w:ascii="Arial" w:hAnsi="Arial"/>
                <w:color w:val="0000FF"/>
                <w:sz w:val="20"/>
                <w:szCs w:val="20"/>
                <w:rPrChange w:id="676" w:author="Joe Huang" w:date="2015-01-20T15:25:00Z">
                  <w:rPr>
                    <w:rFonts w:ascii="Arial" w:hAnsi="Arial"/>
                    <w:color w:val="0000FF"/>
                  </w:rPr>
                </w:rPrChange>
              </w:rPr>
              <w:t>(Phase 2 of 1456-RP Assess and Implement Natural and Hybrid Ventilation</w:t>
            </w:r>
          </w:p>
          <w:p w:rsidR="00E724B3" w:rsidRPr="00FC014D" w:rsidRDefault="00E724B3">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677" w:author="Joe Huang" w:date="2015-01-20T15:36:00Z">
                  <w:rPr>
                    <w:rFonts w:ascii="Arial" w:hAnsi="Arial"/>
                    <w:color w:val="0000FF"/>
                  </w:rPr>
                </w:rPrChange>
              </w:rPr>
              <w:pPrChange w:id="678" w:author="Joe Huang" w:date="2015-01-20T15:36:00Z">
                <w:pPr>
                  <w:tabs>
                    <w:tab w:val="left" w:pos="360"/>
                  </w:tabs>
                  <w:ind w:left="360"/>
                </w:pPr>
              </w:pPrChange>
            </w:pPr>
            <w:del w:id="679" w:author="Joe Huang" w:date="2015-01-20T15:36:00Z">
              <w:r w:rsidRPr="00FC014D" w:rsidDel="00FC014D">
                <w:rPr>
                  <w:rFonts w:ascii="Arial" w:hAnsi="Arial"/>
                  <w:b/>
                  <w:color w:val="0000FF"/>
                  <w:sz w:val="20"/>
                  <w:szCs w:val="20"/>
                  <w:rPrChange w:id="680" w:author="Joe Huang" w:date="2015-01-20T15:36:00Z">
                    <w:rPr>
                      <w:rFonts w:ascii="Arial" w:hAnsi="Arial"/>
                      <w:b/>
                      <w:color w:val="0000FF"/>
                    </w:rPr>
                  </w:rPrChange>
                </w:rPr>
                <w:delText xml:space="preserve">             </w:delText>
              </w:r>
            </w:del>
            <w:r w:rsidRPr="00FC014D">
              <w:rPr>
                <w:rFonts w:ascii="Arial" w:hAnsi="Arial"/>
                <w:b/>
                <w:color w:val="0000FF"/>
                <w:sz w:val="20"/>
                <w:szCs w:val="20"/>
                <w:rPrChange w:id="681" w:author="Joe Huang" w:date="2015-01-20T15:36:00Z">
                  <w:rPr>
                    <w:rFonts w:ascii="Arial" w:hAnsi="Arial"/>
                    <w:b/>
                    <w:color w:val="0000FF"/>
                  </w:rPr>
                </w:rPrChange>
              </w:rPr>
              <w:t xml:space="preserve"> </w:t>
            </w:r>
            <w:del w:id="682" w:author="Joe Huang" w:date="2015-01-20T15:36:00Z">
              <w:r w:rsidRPr="00FC014D" w:rsidDel="00FC014D">
                <w:rPr>
                  <w:rFonts w:ascii="Arial" w:hAnsi="Arial"/>
                  <w:b/>
                  <w:color w:val="0000FF"/>
                  <w:sz w:val="20"/>
                  <w:szCs w:val="20"/>
                  <w:rPrChange w:id="683" w:author="Joe Huang" w:date="2015-01-20T15:36:00Z">
                    <w:rPr>
                      <w:rFonts w:ascii="Arial" w:hAnsi="Arial"/>
                      <w:b/>
                      <w:color w:val="0000FF"/>
                    </w:rPr>
                  </w:rPrChange>
                </w:rPr>
                <w:delText xml:space="preserve"> </w:delText>
              </w:r>
            </w:del>
            <w:r w:rsidRPr="00FC014D">
              <w:rPr>
                <w:rFonts w:ascii="Arial" w:hAnsi="Arial"/>
                <w:color w:val="0000FF"/>
                <w:sz w:val="20"/>
                <w:szCs w:val="20"/>
                <w:rPrChange w:id="684" w:author="Joe Huang" w:date="2015-01-20T15:36:00Z">
                  <w:rPr>
                    <w:rFonts w:ascii="Arial" w:hAnsi="Arial"/>
                    <w:color w:val="0000FF"/>
                  </w:rPr>
                </w:rPrChange>
              </w:rPr>
              <w:t xml:space="preserve"> Models in Whole-Building Energy Simulations) (TC 4.10 / TC 4.7)  (Joe Huang)</w:t>
            </w:r>
          </w:p>
          <w:p w:rsidR="00E724B3" w:rsidRPr="00FC014D" w:rsidDel="00D22B8A" w:rsidRDefault="00E724B3">
            <w:pPr>
              <w:tabs>
                <w:tab w:val="left" w:pos="360"/>
              </w:tabs>
              <w:spacing w:before="120"/>
              <w:ind w:left="360"/>
              <w:rPr>
                <w:del w:id="685" w:author="Joe Huang" w:date="2015-01-20T15:40:00Z"/>
                <w:rFonts w:ascii="Arial" w:hAnsi="Arial"/>
                <w:b/>
                <w:color w:val="0000FF"/>
                <w:sz w:val="20"/>
                <w:szCs w:val="20"/>
                <w:rPrChange w:id="686" w:author="Joe Huang" w:date="2015-01-20T15:36:00Z">
                  <w:rPr>
                    <w:del w:id="687" w:author="Joe Huang" w:date="2015-01-20T15:40:00Z"/>
                    <w:rFonts w:ascii="Arial" w:hAnsi="Arial"/>
                    <w:color w:val="0000FF"/>
                  </w:rPr>
                </w:rPrChange>
              </w:rPr>
              <w:pPrChange w:id="688" w:author="Joe Huang" w:date="2015-01-20T15:40:00Z">
                <w:pPr>
                  <w:tabs>
                    <w:tab w:val="left" w:pos="360"/>
                  </w:tabs>
                  <w:ind w:left="360"/>
                </w:pPr>
              </w:pPrChange>
            </w:pPr>
          </w:p>
          <w:p w:rsidR="00E724B3" w:rsidRPr="00AF50F3" w:rsidRDefault="00E724B3">
            <w:pPr>
              <w:tabs>
                <w:tab w:val="left" w:pos="360"/>
              </w:tabs>
              <w:spacing w:before="120"/>
              <w:ind w:left="360"/>
              <w:rPr>
                <w:rFonts w:ascii="Arial" w:hAnsi="Arial"/>
                <w:color w:val="0000FF"/>
                <w:sz w:val="20"/>
                <w:szCs w:val="20"/>
                <w:rPrChange w:id="689" w:author="Joe Huang" w:date="2015-01-20T15:25:00Z">
                  <w:rPr>
                    <w:rFonts w:ascii="Arial" w:hAnsi="Arial"/>
                    <w:color w:val="0000FF"/>
                  </w:rPr>
                </w:rPrChange>
              </w:rPr>
              <w:pPrChange w:id="690" w:author="Joe Huang" w:date="2015-01-20T15:40:00Z">
                <w:pPr>
                  <w:tabs>
                    <w:tab w:val="left" w:pos="360"/>
                  </w:tabs>
                  <w:ind w:left="360"/>
                </w:pPr>
              </w:pPrChange>
            </w:pPr>
            <w:r w:rsidRPr="00FC014D">
              <w:rPr>
                <w:rFonts w:ascii="Arial" w:hAnsi="Arial"/>
                <w:color w:val="0000FF"/>
                <w:sz w:val="20"/>
                <w:szCs w:val="20"/>
                <w:rPrChange w:id="691" w:author="Joe Huang" w:date="2015-01-20T15:36:00Z">
                  <w:rPr>
                    <w:rFonts w:ascii="Arial" w:hAnsi="Arial"/>
                    <w:color w:val="0000FF"/>
                  </w:rPr>
                </w:rPrChange>
              </w:rPr>
              <w:t xml:space="preserve">Huang reported that a small group got together after the S&amp;CM meeting at the NYC </w:t>
            </w:r>
            <w:r w:rsidRPr="00AF50F3">
              <w:rPr>
                <w:rFonts w:ascii="Arial" w:hAnsi="Arial"/>
                <w:color w:val="0000FF"/>
                <w:sz w:val="20"/>
                <w:szCs w:val="20"/>
                <w:rPrChange w:id="692" w:author="Joe Huang" w:date="2015-01-20T15:25:00Z">
                  <w:rPr>
                    <w:rFonts w:ascii="Arial" w:hAnsi="Arial"/>
                    <w:color w:val="0000FF"/>
                  </w:rPr>
                </w:rPrChange>
              </w:rPr>
              <w:t>winter meeting.  No work since then.  Plan to have a draft RTAR for consideration by 4.7 on Tuesday.</w:t>
            </w:r>
          </w:p>
          <w:p w:rsidR="00E724B3" w:rsidRPr="00AF50F3" w:rsidRDefault="00E724B3" w:rsidP="009C5795">
            <w:pPr>
              <w:tabs>
                <w:tab w:val="left" w:pos="360"/>
              </w:tabs>
              <w:ind w:left="360"/>
              <w:rPr>
                <w:rFonts w:ascii="Arial" w:hAnsi="Arial"/>
                <w:b/>
                <w:color w:val="0000FF"/>
                <w:sz w:val="20"/>
                <w:szCs w:val="20"/>
                <w:rPrChange w:id="693" w:author="Joe Huang" w:date="2015-01-20T15:25:00Z">
                  <w:rPr>
                    <w:rFonts w:ascii="Arial" w:hAnsi="Arial"/>
                    <w:b/>
                    <w:color w:val="0000FF"/>
                  </w:rPr>
                </w:rPrChange>
              </w:rPr>
            </w:pPr>
          </w:p>
        </w:tc>
      </w:tr>
      <w:tr w:rsidR="00E724B3" w:rsidRPr="00FC014D" w:rsidTr="00FC014D">
        <w:tc>
          <w:tcPr>
            <w:tcW w:w="797" w:type="dxa"/>
            <w:tcPrChange w:id="694" w:author="Joe Huang" w:date="2015-01-20T15:34:00Z">
              <w:tcPr>
                <w:tcW w:w="763" w:type="dxa"/>
              </w:tcPr>
            </w:tcPrChange>
          </w:tcPr>
          <w:p w:rsidR="00E724B3" w:rsidRPr="00AF50F3" w:rsidRDefault="00E724B3" w:rsidP="009C5795">
            <w:pPr>
              <w:numPr>
                <w:ilvl w:val="12"/>
                <w:numId w:val="0"/>
              </w:numPr>
              <w:rPr>
                <w:rFonts w:ascii="Arial" w:hAnsi="Arial"/>
                <w:color w:val="0000FF"/>
                <w:sz w:val="20"/>
                <w:szCs w:val="20"/>
                <w:rPrChange w:id="695" w:author="Joe Huang" w:date="2015-01-20T15:25:00Z">
                  <w:rPr>
                    <w:rFonts w:ascii="Arial" w:hAnsi="Arial"/>
                    <w:color w:val="0000FF"/>
                  </w:rPr>
                </w:rPrChange>
              </w:rPr>
            </w:pPr>
          </w:p>
        </w:tc>
        <w:tc>
          <w:tcPr>
            <w:tcW w:w="6863" w:type="dxa"/>
            <w:gridSpan w:val="3"/>
            <w:tcPrChange w:id="696" w:author="Joe Huang" w:date="2015-01-20T15:34:00Z">
              <w:tcPr>
                <w:tcW w:w="8885" w:type="dxa"/>
                <w:gridSpan w:val="3"/>
              </w:tcPr>
            </w:tcPrChange>
          </w:tcPr>
          <w:p w:rsidR="00E724B3" w:rsidRPr="00AF50F3" w:rsidDel="00FC014D" w:rsidRDefault="00E724B3" w:rsidP="00867074">
            <w:pPr>
              <w:numPr>
                <w:ilvl w:val="0"/>
                <w:numId w:val="11"/>
              </w:numPr>
              <w:tabs>
                <w:tab w:val="left" w:pos="360"/>
              </w:tabs>
              <w:overflowPunct w:val="0"/>
              <w:autoSpaceDE w:val="0"/>
              <w:autoSpaceDN w:val="0"/>
              <w:adjustRightInd w:val="0"/>
              <w:textAlignment w:val="baseline"/>
              <w:rPr>
                <w:del w:id="697" w:author="Joe Huang" w:date="2015-01-20T15:36:00Z"/>
                <w:rFonts w:ascii="Arial" w:hAnsi="Arial"/>
                <w:b/>
                <w:color w:val="0000FF"/>
                <w:sz w:val="20"/>
                <w:szCs w:val="20"/>
                <w:rPrChange w:id="698" w:author="Joe Huang" w:date="2015-01-20T15:25:00Z">
                  <w:rPr>
                    <w:del w:id="699" w:author="Joe Huang" w:date="2015-01-20T15:36:00Z"/>
                    <w:rFonts w:ascii="Arial" w:hAnsi="Arial"/>
                    <w:b/>
                    <w:color w:val="0000FF"/>
                  </w:rPr>
                </w:rPrChange>
              </w:rPr>
            </w:pPr>
            <w:r w:rsidRPr="00AF50F3">
              <w:rPr>
                <w:rFonts w:ascii="Arial" w:hAnsi="Arial"/>
                <w:b/>
                <w:color w:val="0000FF"/>
                <w:sz w:val="20"/>
                <w:szCs w:val="20"/>
                <w:rPrChange w:id="700" w:author="Joe Huang" w:date="2015-01-20T15:25:00Z">
                  <w:rPr>
                    <w:rFonts w:ascii="Arial" w:hAnsi="Arial"/>
                    <w:b/>
                    <w:color w:val="0000FF"/>
                  </w:rPr>
                </w:rPrChange>
              </w:rPr>
              <w:t xml:space="preserve">17xx-WS </w:t>
            </w:r>
            <w:r w:rsidRPr="00AF50F3">
              <w:rPr>
                <w:rFonts w:ascii="Arial" w:hAnsi="Arial"/>
                <w:color w:val="0000FF"/>
                <w:sz w:val="20"/>
                <w:szCs w:val="20"/>
                <w:rPrChange w:id="701" w:author="Joe Huang" w:date="2015-01-20T15:25:00Z">
                  <w:rPr>
                    <w:rFonts w:ascii="Arial" w:hAnsi="Arial"/>
                    <w:color w:val="0000FF"/>
                  </w:rPr>
                </w:rPrChange>
              </w:rPr>
              <w:t xml:space="preserve">Development of a Reference Building Information Model (BIM) for </w:t>
            </w:r>
            <w:proofErr w:type="spellStart"/>
            <w:r w:rsidRPr="00AF50F3">
              <w:rPr>
                <w:rFonts w:ascii="Arial" w:hAnsi="Arial"/>
                <w:color w:val="0000FF"/>
                <w:sz w:val="20"/>
                <w:szCs w:val="20"/>
                <w:rPrChange w:id="702" w:author="Joe Huang" w:date="2015-01-20T15:25:00Z">
                  <w:rPr>
                    <w:rFonts w:ascii="Arial" w:hAnsi="Arial"/>
                    <w:color w:val="0000FF"/>
                  </w:rPr>
                </w:rPrChange>
              </w:rPr>
              <w:t>Daylighting</w:t>
            </w:r>
            <w:proofErr w:type="spellEnd"/>
          </w:p>
          <w:p w:rsidR="00E724B3" w:rsidRPr="00FC014D" w:rsidRDefault="00E724B3">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703" w:author="Joe Huang" w:date="2015-01-20T15:36:00Z">
                  <w:rPr>
                    <w:rFonts w:ascii="Arial" w:hAnsi="Arial"/>
                    <w:color w:val="0000FF"/>
                  </w:rPr>
                </w:rPrChange>
              </w:rPr>
              <w:pPrChange w:id="704" w:author="Joe Huang" w:date="2015-01-20T15:36:00Z">
                <w:pPr>
                  <w:tabs>
                    <w:tab w:val="left" w:pos="360"/>
                  </w:tabs>
                  <w:ind w:left="360"/>
                </w:pPr>
              </w:pPrChange>
            </w:pPr>
            <w:del w:id="705" w:author="Joe Huang" w:date="2015-01-20T15:36:00Z">
              <w:r w:rsidRPr="00FC014D" w:rsidDel="00FC014D">
                <w:rPr>
                  <w:rFonts w:ascii="Arial" w:hAnsi="Arial"/>
                  <w:b/>
                  <w:color w:val="0000FF"/>
                  <w:sz w:val="20"/>
                  <w:szCs w:val="20"/>
                  <w:rPrChange w:id="706" w:author="Joe Huang" w:date="2015-01-20T15:36:00Z">
                    <w:rPr>
                      <w:rFonts w:ascii="Arial" w:hAnsi="Arial"/>
                      <w:color w:val="0000FF"/>
                    </w:rPr>
                  </w:rPrChange>
                </w:rPr>
                <w:delText xml:space="preserve">        </w:delText>
              </w:r>
              <w:r w:rsidRPr="00FC014D" w:rsidDel="00FC014D">
                <w:rPr>
                  <w:rFonts w:ascii="Arial" w:hAnsi="Arial"/>
                  <w:color w:val="0000FF"/>
                  <w:sz w:val="20"/>
                  <w:szCs w:val="20"/>
                  <w:rPrChange w:id="707" w:author="Joe Huang" w:date="2015-01-20T15:36:00Z">
                    <w:rPr>
                      <w:rFonts w:ascii="Arial" w:hAnsi="Arial"/>
                      <w:color w:val="0000FF"/>
                    </w:rPr>
                  </w:rPrChange>
                </w:rPr>
                <w:delText xml:space="preserve">       </w:delText>
              </w:r>
            </w:del>
            <w:r w:rsidRPr="00FC014D">
              <w:rPr>
                <w:rFonts w:ascii="Arial" w:hAnsi="Arial"/>
                <w:color w:val="0000FF"/>
                <w:sz w:val="20"/>
                <w:szCs w:val="20"/>
                <w:rPrChange w:id="708" w:author="Joe Huang" w:date="2015-01-20T15:36:00Z">
                  <w:rPr>
                    <w:rFonts w:ascii="Arial" w:hAnsi="Arial"/>
                    <w:color w:val="0000FF"/>
                  </w:rPr>
                </w:rPrChange>
              </w:rPr>
              <w:t xml:space="preserve"> Optimization (TC 1.5 / TC 4.7</w:t>
            </w:r>
            <w:proofErr w:type="gramStart"/>
            <w:r w:rsidRPr="00FC014D">
              <w:rPr>
                <w:rFonts w:ascii="Arial" w:hAnsi="Arial"/>
                <w:color w:val="0000FF"/>
                <w:sz w:val="20"/>
                <w:szCs w:val="20"/>
                <w:rPrChange w:id="709" w:author="Joe Huang" w:date="2015-01-20T15:36:00Z">
                  <w:rPr>
                    <w:rFonts w:ascii="Arial" w:hAnsi="Arial"/>
                    <w:color w:val="0000FF"/>
                  </w:rPr>
                </w:rPrChange>
              </w:rPr>
              <w:t xml:space="preserve">)  </w:t>
            </w:r>
            <w:proofErr w:type="gramEnd"/>
            <w:del w:id="710" w:author="Joe Huang" w:date="2015-01-20T15:36:00Z">
              <w:r w:rsidRPr="00FC014D" w:rsidDel="00FC014D">
                <w:rPr>
                  <w:rFonts w:ascii="Arial" w:hAnsi="Arial"/>
                  <w:color w:val="0000FF"/>
                  <w:sz w:val="20"/>
                  <w:szCs w:val="20"/>
                  <w:rPrChange w:id="711" w:author="Joe Huang" w:date="2015-01-20T15:36:00Z">
                    <w:rPr>
                      <w:rFonts w:ascii="Arial" w:hAnsi="Arial"/>
                      <w:color w:val="0000FF"/>
                    </w:rPr>
                  </w:rPrChange>
                </w:rPr>
                <w:delText xml:space="preserve">     </w:delText>
              </w:r>
            </w:del>
            <w:r w:rsidRPr="00FC014D">
              <w:rPr>
                <w:rFonts w:ascii="Arial" w:hAnsi="Arial"/>
                <w:color w:val="0000FF"/>
                <w:sz w:val="20"/>
                <w:szCs w:val="20"/>
                <w:rPrChange w:id="712" w:author="Joe Huang" w:date="2015-01-20T15:36:00Z">
                  <w:rPr>
                    <w:rFonts w:ascii="Arial" w:hAnsi="Arial"/>
                    <w:color w:val="0000FF"/>
                  </w:rPr>
                </w:rPrChange>
              </w:rPr>
              <w:t xml:space="preserve">(Jeff </w:t>
            </w:r>
            <w:proofErr w:type="spellStart"/>
            <w:r w:rsidRPr="00FC014D">
              <w:rPr>
                <w:rFonts w:ascii="Arial" w:hAnsi="Arial"/>
                <w:color w:val="0000FF"/>
                <w:sz w:val="20"/>
                <w:szCs w:val="20"/>
                <w:rPrChange w:id="713" w:author="Joe Huang" w:date="2015-01-20T15:36:00Z">
                  <w:rPr>
                    <w:rFonts w:ascii="Arial" w:hAnsi="Arial"/>
                    <w:color w:val="0000FF"/>
                  </w:rPr>
                </w:rPrChange>
              </w:rPr>
              <w:t>Haberl</w:t>
            </w:r>
            <w:proofErr w:type="spellEnd"/>
            <w:r w:rsidRPr="00FC014D">
              <w:rPr>
                <w:rFonts w:ascii="Arial" w:hAnsi="Arial"/>
                <w:color w:val="0000FF"/>
                <w:sz w:val="20"/>
                <w:szCs w:val="20"/>
                <w:rPrChange w:id="714" w:author="Joe Huang" w:date="2015-01-20T15:36:00Z">
                  <w:rPr>
                    <w:rFonts w:ascii="Arial" w:hAnsi="Arial"/>
                    <w:color w:val="0000FF"/>
                  </w:rPr>
                </w:rPrChange>
              </w:rPr>
              <w:t>)</w:t>
            </w:r>
          </w:p>
          <w:p w:rsidR="00E724B3" w:rsidRPr="00FC014D" w:rsidDel="00D22B8A" w:rsidRDefault="00E724B3" w:rsidP="009C5795">
            <w:pPr>
              <w:tabs>
                <w:tab w:val="left" w:pos="360"/>
              </w:tabs>
              <w:ind w:left="360"/>
              <w:rPr>
                <w:del w:id="715" w:author="Joe Huang" w:date="2015-01-20T15:40:00Z"/>
                <w:rFonts w:ascii="Arial" w:hAnsi="Arial"/>
                <w:color w:val="0000FF"/>
                <w:sz w:val="20"/>
                <w:szCs w:val="20"/>
                <w:rPrChange w:id="716" w:author="Joe Huang" w:date="2015-01-20T15:36:00Z">
                  <w:rPr>
                    <w:del w:id="717" w:author="Joe Huang" w:date="2015-01-20T15:40:00Z"/>
                    <w:rFonts w:ascii="Arial" w:hAnsi="Arial"/>
                    <w:color w:val="0000FF"/>
                  </w:rPr>
                </w:rPrChange>
              </w:rPr>
            </w:pPr>
          </w:p>
          <w:p w:rsidR="00E724B3" w:rsidRPr="00FC014D" w:rsidRDefault="00E724B3">
            <w:pPr>
              <w:tabs>
                <w:tab w:val="left" w:pos="360"/>
              </w:tabs>
              <w:spacing w:before="120"/>
              <w:rPr>
                <w:rFonts w:ascii="Arial" w:hAnsi="Arial"/>
                <w:color w:val="0000FF"/>
                <w:sz w:val="20"/>
                <w:szCs w:val="20"/>
                <w:rPrChange w:id="718" w:author="Joe Huang" w:date="2015-01-20T15:36:00Z">
                  <w:rPr>
                    <w:rFonts w:ascii="Arial" w:hAnsi="Arial"/>
                    <w:color w:val="0000FF"/>
                  </w:rPr>
                </w:rPrChange>
              </w:rPr>
              <w:pPrChange w:id="719" w:author="Joe Huang" w:date="2015-01-20T15:40:00Z">
                <w:pPr>
                  <w:tabs>
                    <w:tab w:val="left" w:pos="360"/>
                  </w:tabs>
                </w:pPr>
              </w:pPrChange>
            </w:pPr>
            <w:r w:rsidRPr="00FC014D">
              <w:rPr>
                <w:rFonts w:ascii="Arial" w:hAnsi="Arial"/>
                <w:color w:val="0000FF"/>
                <w:sz w:val="20"/>
                <w:szCs w:val="20"/>
                <w:rPrChange w:id="720" w:author="Joe Huang" w:date="2015-01-20T15:36:00Z">
                  <w:rPr>
                    <w:rFonts w:ascii="Arial" w:hAnsi="Arial"/>
                    <w:color w:val="0000FF"/>
                  </w:rPr>
                </w:rPrChange>
              </w:rPr>
              <w:t xml:space="preserve">       No activity since last meeting.</w:t>
            </w:r>
          </w:p>
          <w:p w:rsidR="00E724B3" w:rsidRPr="00FC014D" w:rsidRDefault="00E724B3" w:rsidP="009C5795">
            <w:pPr>
              <w:pStyle w:val="ListParagraph"/>
              <w:tabs>
                <w:tab w:val="left" w:pos="360"/>
              </w:tabs>
              <w:ind w:left="1194"/>
              <w:rPr>
                <w:rFonts w:ascii="Arial" w:hAnsi="Arial"/>
                <w:color w:val="0000FF"/>
                <w:sz w:val="20"/>
                <w:szCs w:val="20"/>
                <w:rPrChange w:id="721" w:author="Joe Huang" w:date="2015-01-20T15:36:00Z">
                  <w:rPr>
                    <w:rFonts w:ascii="Arial" w:hAnsi="Arial"/>
                    <w:color w:val="0000FF"/>
                  </w:rPr>
                </w:rPrChange>
              </w:rPr>
            </w:pPr>
          </w:p>
        </w:tc>
      </w:tr>
      <w:tr w:rsidR="00E724B3" w:rsidRPr="00FC014D" w:rsidTr="00FC014D">
        <w:tc>
          <w:tcPr>
            <w:tcW w:w="797" w:type="dxa"/>
            <w:tcPrChange w:id="722" w:author="Joe Huang" w:date="2015-01-20T15:34:00Z">
              <w:tcPr>
                <w:tcW w:w="763" w:type="dxa"/>
              </w:tcPr>
            </w:tcPrChange>
          </w:tcPr>
          <w:p w:rsidR="00E724B3" w:rsidRPr="00FC014D" w:rsidRDefault="00E724B3" w:rsidP="009C5795">
            <w:pPr>
              <w:rPr>
                <w:rFonts w:ascii="Arial" w:hAnsi="Arial"/>
                <w:color w:val="0000FF"/>
                <w:sz w:val="20"/>
                <w:szCs w:val="20"/>
                <w:rPrChange w:id="723" w:author="Joe Huang" w:date="2015-01-20T15:36:00Z">
                  <w:rPr>
                    <w:rFonts w:ascii="Arial" w:hAnsi="Arial"/>
                    <w:color w:val="0000FF"/>
                  </w:rPr>
                </w:rPrChange>
              </w:rPr>
            </w:pPr>
            <w:r w:rsidRPr="00FC014D">
              <w:rPr>
                <w:rFonts w:ascii="Arial" w:hAnsi="Arial"/>
                <w:color w:val="0000FF"/>
                <w:sz w:val="20"/>
                <w:szCs w:val="20"/>
                <w:rPrChange w:id="724" w:author="Joe Huang" w:date="2015-01-20T15:36:00Z">
                  <w:rPr>
                    <w:rFonts w:ascii="Arial" w:hAnsi="Arial"/>
                    <w:color w:val="0000FF"/>
                  </w:rPr>
                </w:rPrChange>
              </w:rPr>
              <w:t>6:50</w:t>
            </w:r>
          </w:p>
        </w:tc>
        <w:tc>
          <w:tcPr>
            <w:tcW w:w="6863" w:type="dxa"/>
            <w:gridSpan w:val="3"/>
            <w:tcPrChange w:id="725" w:author="Joe Huang" w:date="2015-01-20T15:34:00Z">
              <w:tcPr>
                <w:tcW w:w="8885" w:type="dxa"/>
                <w:gridSpan w:val="3"/>
              </w:tcPr>
            </w:tcPrChange>
          </w:tcPr>
          <w:p w:rsidR="00E724B3" w:rsidRPr="00FC014D" w:rsidRDefault="00E724B3" w:rsidP="009C5795">
            <w:pPr>
              <w:rPr>
                <w:rFonts w:ascii="Arial" w:hAnsi="Arial"/>
                <w:b/>
                <w:color w:val="0000FF"/>
                <w:sz w:val="20"/>
                <w:szCs w:val="20"/>
                <w:rPrChange w:id="726" w:author="Joe Huang" w:date="2015-01-20T15:36:00Z">
                  <w:rPr>
                    <w:rFonts w:ascii="Arial" w:hAnsi="Arial"/>
                    <w:b/>
                    <w:color w:val="0000FF"/>
                  </w:rPr>
                </w:rPrChange>
              </w:rPr>
            </w:pPr>
            <w:r w:rsidRPr="00FC014D">
              <w:rPr>
                <w:rFonts w:ascii="Arial" w:hAnsi="Arial"/>
                <w:b/>
                <w:color w:val="0000FF"/>
                <w:sz w:val="20"/>
                <w:szCs w:val="20"/>
                <w:rPrChange w:id="727" w:author="Joe Huang" w:date="2015-01-20T15:36:00Z">
                  <w:rPr>
                    <w:rFonts w:ascii="Arial" w:hAnsi="Arial"/>
                    <w:b/>
                    <w:color w:val="0000FF"/>
                  </w:rPr>
                </w:rPrChange>
              </w:rPr>
              <w:t>New Research Topics/Research Plan</w:t>
            </w:r>
          </w:p>
        </w:tc>
      </w:tr>
      <w:tr w:rsidR="00E724B3" w:rsidRPr="00AF50F3" w:rsidTr="00FC014D">
        <w:tc>
          <w:tcPr>
            <w:tcW w:w="797" w:type="dxa"/>
            <w:tcPrChange w:id="728" w:author="Joe Huang" w:date="2015-01-20T15:34:00Z">
              <w:tcPr>
                <w:tcW w:w="763" w:type="dxa"/>
              </w:tcPr>
            </w:tcPrChange>
          </w:tcPr>
          <w:p w:rsidR="00E724B3" w:rsidRPr="00FC014D" w:rsidRDefault="00E724B3" w:rsidP="009C5795">
            <w:pPr>
              <w:numPr>
                <w:ilvl w:val="12"/>
                <w:numId w:val="0"/>
              </w:numPr>
              <w:rPr>
                <w:rFonts w:ascii="Arial" w:hAnsi="Arial"/>
                <w:color w:val="0000FF"/>
                <w:sz w:val="20"/>
                <w:szCs w:val="20"/>
                <w:rPrChange w:id="729" w:author="Joe Huang" w:date="2015-01-20T15:36:00Z">
                  <w:rPr>
                    <w:rFonts w:ascii="Arial" w:hAnsi="Arial"/>
                    <w:color w:val="0000FF"/>
                  </w:rPr>
                </w:rPrChange>
              </w:rPr>
            </w:pPr>
          </w:p>
        </w:tc>
        <w:tc>
          <w:tcPr>
            <w:tcW w:w="6863" w:type="dxa"/>
            <w:gridSpan w:val="3"/>
            <w:tcPrChange w:id="730" w:author="Joe Huang" w:date="2015-01-20T15:34:00Z">
              <w:tcPr>
                <w:tcW w:w="8885" w:type="dxa"/>
                <w:gridSpan w:val="3"/>
              </w:tcPr>
            </w:tcPrChange>
          </w:tcPr>
          <w:p w:rsidR="00E724B3" w:rsidRPr="00AF50F3" w:rsidRDefault="00E724B3" w:rsidP="009C5795">
            <w:pPr>
              <w:pStyle w:val="ListParagraph"/>
              <w:rPr>
                <w:rFonts w:ascii="Arial" w:hAnsi="Arial"/>
                <w:color w:val="0000FF"/>
                <w:sz w:val="20"/>
                <w:szCs w:val="20"/>
                <w:rPrChange w:id="731" w:author="Joe Huang" w:date="2015-01-20T15:25:00Z">
                  <w:rPr>
                    <w:rFonts w:ascii="Arial" w:hAnsi="Arial"/>
                    <w:color w:val="0000FF"/>
                  </w:rPr>
                </w:rPrChange>
              </w:rPr>
            </w:pPr>
          </w:p>
          <w:p w:rsidR="00E724B3" w:rsidRPr="00AF50F3" w:rsidRDefault="00E724B3" w:rsidP="00867074">
            <w:pPr>
              <w:numPr>
                <w:ilvl w:val="0"/>
                <w:numId w:val="11"/>
              </w:numPr>
              <w:tabs>
                <w:tab w:val="left" w:pos="360"/>
              </w:tabs>
              <w:overflowPunct w:val="0"/>
              <w:autoSpaceDE w:val="0"/>
              <w:autoSpaceDN w:val="0"/>
              <w:adjustRightInd w:val="0"/>
              <w:textAlignment w:val="baseline"/>
              <w:rPr>
                <w:rFonts w:ascii="Arial" w:hAnsi="Arial"/>
                <w:color w:val="0000FF"/>
                <w:sz w:val="20"/>
                <w:szCs w:val="20"/>
                <w:rPrChange w:id="732" w:author="Joe Huang" w:date="2015-01-20T15:25:00Z">
                  <w:rPr>
                    <w:rFonts w:ascii="Arial" w:hAnsi="Arial"/>
                    <w:color w:val="0000FF"/>
                  </w:rPr>
                </w:rPrChange>
              </w:rPr>
            </w:pPr>
            <w:r w:rsidRPr="00AF50F3">
              <w:rPr>
                <w:rFonts w:ascii="Arial" w:hAnsi="Arial"/>
                <w:color w:val="0000FF"/>
                <w:sz w:val="20"/>
                <w:szCs w:val="20"/>
                <w:rPrChange w:id="733" w:author="Joe Huang" w:date="2015-01-20T15:25:00Z">
                  <w:rPr>
                    <w:rFonts w:ascii="Arial" w:hAnsi="Arial"/>
                    <w:color w:val="0000FF"/>
                  </w:rPr>
                </w:rPrChange>
              </w:rPr>
              <w:t>New Research Topics (RTARs and WSs can be submitted 4 times a year—six weeks before Winter and Annual meetings and 1 March/1 August.)</w:t>
            </w:r>
          </w:p>
          <w:p w:rsidR="00E724B3" w:rsidRPr="00AF50F3" w:rsidRDefault="00D22B8A">
            <w:pPr>
              <w:tabs>
                <w:tab w:val="left" w:pos="360"/>
              </w:tabs>
              <w:overflowPunct w:val="0"/>
              <w:autoSpaceDE w:val="0"/>
              <w:autoSpaceDN w:val="0"/>
              <w:adjustRightInd w:val="0"/>
              <w:spacing w:before="240" w:after="240"/>
              <w:textAlignment w:val="baseline"/>
              <w:rPr>
                <w:rFonts w:ascii="Arial" w:hAnsi="Arial"/>
                <w:color w:val="0000FF"/>
                <w:sz w:val="20"/>
                <w:szCs w:val="20"/>
                <w:rPrChange w:id="734" w:author="Joe Huang" w:date="2015-01-20T15:25:00Z">
                  <w:rPr>
                    <w:rFonts w:ascii="Arial" w:hAnsi="Arial"/>
                    <w:color w:val="0000FF"/>
                  </w:rPr>
                </w:rPrChange>
              </w:rPr>
              <w:pPrChange w:id="735" w:author="Joe Huang" w:date="2015-01-20T15:37:00Z">
                <w:pPr>
                  <w:numPr>
                    <w:numId w:val="11"/>
                  </w:numPr>
                  <w:tabs>
                    <w:tab w:val="left" w:pos="360"/>
                  </w:tabs>
                  <w:overflowPunct w:val="0"/>
                  <w:autoSpaceDE w:val="0"/>
                  <w:autoSpaceDN w:val="0"/>
                  <w:adjustRightInd w:val="0"/>
                  <w:ind w:left="720" w:hanging="360"/>
                  <w:textAlignment w:val="baseline"/>
                </w:pPr>
              </w:pPrChange>
            </w:pPr>
            <w:ins w:id="736" w:author="Joe Huang" w:date="2015-01-20T15:37:00Z">
              <w:r>
                <w:rPr>
                  <w:rFonts w:ascii="Arial" w:hAnsi="Arial"/>
                  <w:color w:val="0000FF"/>
                  <w:sz w:val="20"/>
                  <w:szCs w:val="20"/>
                </w:rPr>
                <w:t xml:space="preserve">      </w:t>
              </w:r>
            </w:ins>
            <w:r w:rsidR="00E724B3" w:rsidRPr="00AF50F3">
              <w:rPr>
                <w:rFonts w:ascii="Arial" w:hAnsi="Arial"/>
                <w:color w:val="0000FF"/>
                <w:sz w:val="20"/>
                <w:szCs w:val="20"/>
                <w:rPrChange w:id="737" w:author="Joe Huang" w:date="2015-01-20T15:25:00Z">
                  <w:rPr>
                    <w:rFonts w:ascii="Arial" w:hAnsi="Arial"/>
                    <w:color w:val="0000FF"/>
                  </w:rPr>
                </w:rPrChange>
              </w:rPr>
              <w:t>Several new research topics at last meeting:</w:t>
            </w:r>
          </w:p>
          <w:p w:rsidR="00E724B3" w:rsidRPr="00AF50F3" w:rsidRDefault="00E724B3">
            <w:pPr>
              <w:numPr>
                <w:ilvl w:val="0"/>
                <w:numId w:val="11"/>
              </w:numPr>
              <w:tabs>
                <w:tab w:val="left" w:pos="360"/>
              </w:tabs>
              <w:overflowPunct w:val="0"/>
              <w:autoSpaceDE w:val="0"/>
              <w:autoSpaceDN w:val="0"/>
              <w:adjustRightInd w:val="0"/>
              <w:ind w:left="720"/>
              <w:textAlignment w:val="baseline"/>
              <w:rPr>
                <w:rFonts w:ascii="Arial" w:hAnsi="Arial"/>
                <w:color w:val="0000FF"/>
                <w:sz w:val="20"/>
                <w:szCs w:val="20"/>
                <w:rPrChange w:id="738" w:author="Joe Huang" w:date="2015-01-20T15:25:00Z">
                  <w:rPr>
                    <w:rFonts w:ascii="Arial" w:hAnsi="Arial"/>
                    <w:color w:val="0000FF"/>
                  </w:rPr>
                </w:rPrChange>
              </w:rPr>
              <w:pPrChange w:id="739" w:author="Joe Huang" w:date="2015-01-20T15:37:00Z">
                <w:pPr>
                  <w:numPr>
                    <w:numId w:val="11"/>
                  </w:numPr>
                  <w:tabs>
                    <w:tab w:val="left" w:pos="360"/>
                  </w:tabs>
                  <w:overflowPunct w:val="0"/>
                  <w:autoSpaceDE w:val="0"/>
                  <w:autoSpaceDN w:val="0"/>
                  <w:adjustRightInd w:val="0"/>
                  <w:ind w:left="1080" w:hanging="360"/>
                  <w:textAlignment w:val="baseline"/>
                </w:pPr>
              </w:pPrChange>
            </w:pPr>
            <w:r w:rsidRPr="00AF50F3">
              <w:rPr>
                <w:rFonts w:ascii="Arial" w:hAnsi="Arial"/>
                <w:color w:val="0000FF"/>
                <w:sz w:val="20"/>
                <w:szCs w:val="20"/>
                <w:rPrChange w:id="740" w:author="Joe Huang" w:date="2015-01-20T15:25:00Z">
                  <w:rPr>
                    <w:rFonts w:ascii="Arial" w:hAnsi="Arial"/>
                    <w:color w:val="0000FF"/>
                  </w:rPr>
                </w:rPrChange>
              </w:rPr>
              <w:t xml:space="preserve">Research for new ground heat transfer tables in the HOF (Neil </w:t>
            </w:r>
            <w:proofErr w:type="spellStart"/>
            <w:r w:rsidRPr="00AF50F3">
              <w:rPr>
                <w:rFonts w:ascii="Arial" w:hAnsi="Arial"/>
                <w:color w:val="0000FF"/>
                <w:sz w:val="20"/>
                <w:szCs w:val="20"/>
                <w:rPrChange w:id="741" w:author="Joe Huang" w:date="2015-01-20T15:25:00Z">
                  <w:rPr>
                    <w:rFonts w:ascii="Arial" w:hAnsi="Arial"/>
                    <w:color w:val="0000FF"/>
                  </w:rPr>
                </w:rPrChange>
              </w:rPr>
              <w:t>Kruis</w:t>
            </w:r>
            <w:proofErr w:type="spellEnd"/>
            <w:r w:rsidRPr="00AF50F3">
              <w:rPr>
                <w:rFonts w:ascii="Arial" w:hAnsi="Arial"/>
                <w:color w:val="0000FF"/>
                <w:sz w:val="20"/>
                <w:szCs w:val="20"/>
                <w:rPrChange w:id="742" w:author="Joe Huang" w:date="2015-01-20T15:25:00Z">
                  <w:rPr>
                    <w:rFonts w:ascii="Arial" w:hAnsi="Arial"/>
                    <w:color w:val="0000FF"/>
                  </w:rPr>
                </w:rPrChange>
              </w:rPr>
              <w:t>)</w:t>
            </w:r>
          </w:p>
          <w:p w:rsidR="00E724B3" w:rsidRPr="00AF50F3" w:rsidDel="00D22B8A" w:rsidRDefault="00E724B3">
            <w:pPr>
              <w:tabs>
                <w:tab w:val="left" w:pos="360"/>
              </w:tabs>
              <w:spacing w:before="120"/>
              <w:ind w:left="720"/>
              <w:rPr>
                <w:del w:id="743" w:author="Joe Huang" w:date="2015-01-20T15:38:00Z"/>
                <w:rFonts w:ascii="Arial" w:hAnsi="Arial"/>
                <w:color w:val="0000FF"/>
                <w:sz w:val="20"/>
                <w:szCs w:val="20"/>
                <w:rPrChange w:id="744" w:author="Joe Huang" w:date="2015-01-20T15:25:00Z">
                  <w:rPr>
                    <w:del w:id="745" w:author="Joe Huang" w:date="2015-01-20T15:38:00Z"/>
                    <w:rFonts w:ascii="Arial" w:hAnsi="Arial"/>
                    <w:color w:val="0000FF"/>
                  </w:rPr>
                </w:rPrChange>
              </w:rPr>
              <w:pPrChange w:id="746" w:author="Joe Huang" w:date="2015-01-20T15:38:00Z">
                <w:pPr>
                  <w:tabs>
                    <w:tab w:val="left" w:pos="360"/>
                  </w:tabs>
                  <w:ind w:left="1080"/>
                </w:pPr>
              </w:pPrChange>
            </w:pPr>
          </w:p>
          <w:p w:rsidR="00E724B3" w:rsidRPr="00AF50F3" w:rsidRDefault="00E724B3">
            <w:pPr>
              <w:tabs>
                <w:tab w:val="left" w:pos="360"/>
              </w:tabs>
              <w:spacing w:before="120"/>
              <w:ind w:left="720"/>
              <w:rPr>
                <w:rFonts w:ascii="Arial" w:hAnsi="Arial"/>
                <w:color w:val="0000FF"/>
                <w:sz w:val="20"/>
                <w:szCs w:val="20"/>
                <w:rPrChange w:id="747" w:author="Joe Huang" w:date="2015-01-20T15:25:00Z">
                  <w:rPr>
                    <w:rFonts w:ascii="Arial" w:hAnsi="Arial"/>
                    <w:color w:val="0000FF"/>
                  </w:rPr>
                </w:rPrChange>
              </w:rPr>
              <w:pPrChange w:id="748" w:author="Joe Huang" w:date="2015-01-20T15:38:00Z">
                <w:pPr>
                  <w:tabs>
                    <w:tab w:val="left" w:pos="360"/>
                  </w:tabs>
                  <w:ind w:left="1080"/>
                </w:pPr>
              </w:pPrChange>
            </w:pPr>
            <w:r w:rsidRPr="00AF50F3">
              <w:rPr>
                <w:rFonts w:ascii="Arial" w:hAnsi="Arial"/>
                <w:color w:val="0000FF"/>
                <w:sz w:val="20"/>
                <w:szCs w:val="20"/>
                <w:rPrChange w:id="749" w:author="Joe Huang" w:date="2015-01-20T15:25:00Z">
                  <w:rPr>
                    <w:rFonts w:ascii="Arial" w:hAnsi="Arial"/>
                    <w:color w:val="0000FF"/>
                  </w:rPr>
                </w:rPrChange>
              </w:rPr>
              <w:t>Plan to work on this for the 2015 Winter meeting.</w:t>
            </w:r>
          </w:p>
          <w:p w:rsidR="00E724B3" w:rsidRPr="00AF50F3" w:rsidRDefault="00E724B3">
            <w:pPr>
              <w:tabs>
                <w:tab w:val="left" w:pos="360"/>
              </w:tabs>
              <w:ind w:left="720"/>
              <w:rPr>
                <w:rFonts w:ascii="Arial" w:hAnsi="Arial"/>
                <w:color w:val="0000FF"/>
                <w:sz w:val="20"/>
                <w:szCs w:val="20"/>
                <w:rPrChange w:id="750" w:author="Joe Huang" w:date="2015-01-20T15:25:00Z">
                  <w:rPr>
                    <w:rFonts w:ascii="Arial" w:hAnsi="Arial"/>
                    <w:color w:val="0000FF"/>
                  </w:rPr>
                </w:rPrChange>
              </w:rPr>
              <w:pPrChange w:id="751" w:author="Joe Huang" w:date="2015-01-20T15:37:00Z">
                <w:pPr>
                  <w:tabs>
                    <w:tab w:val="left" w:pos="360"/>
                  </w:tabs>
                  <w:ind w:left="1080"/>
                </w:pPr>
              </w:pPrChange>
            </w:pPr>
          </w:p>
          <w:p w:rsidR="00E724B3" w:rsidRPr="00AF50F3" w:rsidRDefault="00E724B3">
            <w:pPr>
              <w:numPr>
                <w:ilvl w:val="0"/>
                <w:numId w:val="11"/>
              </w:numPr>
              <w:tabs>
                <w:tab w:val="left" w:pos="360"/>
              </w:tabs>
              <w:overflowPunct w:val="0"/>
              <w:autoSpaceDE w:val="0"/>
              <w:autoSpaceDN w:val="0"/>
              <w:adjustRightInd w:val="0"/>
              <w:ind w:left="720"/>
              <w:textAlignment w:val="baseline"/>
              <w:rPr>
                <w:rFonts w:ascii="Arial" w:hAnsi="Arial"/>
                <w:color w:val="0000FF"/>
                <w:sz w:val="20"/>
                <w:szCs w:val="20"/>
                <w:rPrChange w:id="752" w:author="Joe Huang" w:date="2015-01-20T15:25:00Z">
                  <w:rPr>
                    <w:rFonts w:ascii="Arial" w:hAnsi="Arial"/>
                    <w:color w:val="0000FF"/>
                  </w:rPr>
                </w:rPrChange>
              </w:rPr>
              <w:pPrChange w:id="753" w:author="Joe Huang" w:date="2015-01-20T15:37:00Z">
                <w:pPr>
                  <w:numPr>
                    <w:numId w:val="11"/>
                  </w:numPr>
                  <w:tabs>
                    <w:tab w:val="left" w:pos="360"/>
                  </w:tabs>
                  <w:overflowPunct w:val="0"/>
                  <w:autoSpaceDE w:val="0"/>
                  <w:autoSpaceDN w:val="0"/>
                  <w:adjustRightInd w:val="0"/>
                  <w:ind w:left="1080" w:hanging="360"/>
                  <w:textAlignment w:val="baseline"/>
                </w:pPr>
              </w:pPrChange>
            </w:pPr>
            <w:r w:rsidRPr="00AF50F3">
              <w:rPr>
                <w:rFonts w:ascii="Arial" w:hAnsi="Arial"/>
                <w:color w:val="0000FF"/>
                <w:sz w:val="20"/>
                <w:szCs w:val="20"/>
                <w:rPrChange w:id="754" w:author="Joe Huang" w:date="2015-01-20T15:25:00Z">
                  <w:rPr>
                    <w:rFonts w:ascii="Arial" w:hAnsi="Arial"/>
                    <w:color w:val="0000FF"/>
                  </w:rPr>
                </w:rPrChange>
              </w:rPr>
              <w:t>Research for better simulations for occupants (</w:t>
            </w:r>
            <w:proofErr w:type="spellStart"/>
            <w:r w:rsidRPr="00AF50F3">
              <w:rPr>
                <w:rFonts w:ascii="Arial" w:hAnsi="Arial"/>
                <w:color w:val="0000FF"/>
                <w:sz w:val="20"/>
                <w:szCs w:val="20"/>
                <w:rPrChange w:id="755" w:author="Joe Huang" w:date="2015-01-20T15:25:00Z">
                  <w:rPr>
                    <w:rFonts w:ascii="Arial" w:hAnsi="Arial"/>
                    <w:color w:val="0000FF"/>
                  </w:rPr>
                </w:rPrChange>
              </w:rPr>
              <w:t>Tianzhen</w:t>
            </w:r>
            <w:proofErr w:type="spellEnd"/>
            <w:r w:rsidRPr="00AF50F3">
              <w:rPr>
                <w:rFonts w:ascii="Arial" w:hAnsi="Arial"/>
                <w:color w:val="0000FF"/>
                <w:sz w:val="20"/>
                <w:szCs w:val="20"/>
                <w:rPrChange w:id="756" w:author="Joe Huang" w:date="2015-01-20T15:25:00Z">
                  <w:rPr>
                    <w:rFonts w:ascii="Arial" w:hAnsi="Arial"/>
                    <w:color w:val="0000FF"/>
                  </w:rPr>
                </w:rPrChange>
              </w:rPr>
              <w:t xml:space="preserve"> Hong)</w:t>
            </w:r>
          </w:p>
          <w:p w:rsidR="00E724B3" w:rsidRPr="00AF50F3" w:rsidDel="00D22B8A" w:rsidRDefault="00E724B3">
            <w:pPr>
              <w:tabs>
                <w:tab w:val="left" w:pos="360"/>
              </w:tabs>
              <w:spacing w:before="120"/>
              <w:ind w:left="720"/>
              <w:rPr>
                <w:del w:id="757" w:author="Joe Huang" w:date="2015-01-20T15:38:00Z"/>
                <w:rFonts w:ascii="Arial" w:hAnsi="Arial"/>
                <w:color w:val="0000FF"/>
                <w:sz w:val="20"/>
                <w:szCs w:val="20"/>
                <w:rPrChange w:id="758" w:author="Joe Huang" w:date="2015-01-20T15:25:00Z">
                  <w:rPr>
                    <w:del w:id="759" w:author="Joe Huang" w:date="2015-01-20T15:38:00Z"/>
                    <w:rFonts w:ascii="Arial" w:hAnsi="Arial"/>
                    <w:color w:val="0000FF"/>
                  </w:rPr>
                </w:rPrChange>
              </w:rPr>
              <w:pPrChange w:id="760" w:author="Joe Huang" w:date="2015-01-20T15:38:00Z">
                <w:pPr>
                  <w:tabs>
                    <w:tab w:val="left" w:pos="360"/>
                  </w:tabs>
                  <w:ind w:left="1080"/>
                </w:pPr>
              </w:pPrChange>
            </w:pPr>
          </w:p>
          <w:p w:rsidR="00E724B3" w:rsidRPr="00AF50F3" w:rsidRDefault="00E724B3">
            <w:pPr>
              <w:tabs>
                <w:tab w:val="left" w:pos="360"/>
              </w:tabs>
              <w:spacing w:before="120"/>
              <w:ind w:left="720"/>
              <w:rPr>
                <w:rFonts w:ascii="Arial" w:hAnsi="Arial"/>
                <w:color w:val="0000FF"/>
                <w:sz w:val="20"/>
                <w:szCs w:val="20"/>
                <w:rPrChange w:id="761" w:author="Joe Huang" w:date="2015-01-20T15:25:00Z">
                  <w:rPr>
                    <w:rFonts w:ascii="Arial" w:hAnsi="Arial"/>
                    <w:color w:val="0000FF"/>
                  </w:rPr>
                </w:rPrChange>
              </w:rPr>
              <w:pPrChange w:id="762" w:author="Joe Huang" w:date="2015-01-20T15:38:00Z">
                <w:pPr>
                  <w:tabs>
                    <w:tab w:val="left" w:pos="360"/>
                  </w:tabs>
                  <w:ind w:left="1080"/>
                </w:pPr>
              </w:pPrChange>
            </w:pPr>
            <w:r w:rsidRPr="00AF50F3">
              <w:rPr>
                <w:rFonts w:ascii="Arial" w:hAnsi="Arial"/>
                <w:color w:val="0000FF"/>
                <w:sz w:val="20"/>
                <w:szCs w:val="20"/>
                <w:rPrChange w:id="763" w:author="Joe Huang" w:date="2015-01-20T15:25:00Z">
                  <w:rPr>
                    <w:rFonts w:ascii="Arial" w:hAnsi="Arial"/>
                    <w:color w:val="0000FF"/>
                  </w:rPr>
                </w:rPrChange>
              </w:rPr>
              <w:t>No report on activities.</w:t>
            </w:r>
          </w:p>
          <w:p w:rsidR="00E724B3" w:rsidRPr="00AF50F3" w:rsidRDefault="00E724B3">
            <w:pPr>
              <w:tabs>
                <w:tab w:val="left" w:pos="360"/>
              </w:tabs>
              <w:ind w:left="720"/>
              <w:rPr>
                <w:rFonts w:ascii="Arial" w:hAnsi="Arial"/>
                <w:color w:val="0000FF"/>
                <w:sz w:val="20"/>
                <w:szCs w:val="20"/>
                <w:rPrChange w:id="764" w:author="Joe Huang" w:date="2015-01-20T15:25:00Z">
                  <w:rPr>
                    <w:rFonts w:ascii="Arial" w:hAnsi="Arial"/>
                    <w:color w:val="0000FF"/>
                  </w:rPr>
                </w:rPrChange>
              </w:rPr>
              <w:pPrChange w:id="765" w:author="Joe Huang" w:date="2015-01-20T15:37:00Z">
                <w:pPr>
                  <w:tabs>
                    <w:tab w:val="left" w:pos="360"/>
                  </w:tabs>
                  <w:ind w:left="1080"/>
                </w:pPr>
              </w:pPrChange>
            </w:pPr>
          </w:p>
          <w:p w:rsidR="00E724B3" w:rsidRPr="00AF50F3" w:rsidRDefault="00E724B3">
            <w:pPr>
              <w:numPr>
                <w:ilvl w:val="0"/>
                <w:numId w:val="11"/>
              </w:numPr>
              <w:tabs>
                <w:tab w:val="left" w:pos="360"/>
              </w:tabs>
              <w:overflowPunct w:val="0"/>
              <w:autoSpaceDE w:val="0"/>
              <w:autoSpaceDN w:val="0"/>
              <w:adjustRightInd w:val="0"/>
              <w:ind w:left="720"/>
              <w:textAlignment w:val="baseline"/>
              <w:rPr>
                <w:rFonts w:ascii="Arial" w:hAnsi="Arial"/>
                <w:color w:val="0000FF"/>
                <w:sz w:val="20"/>
                <w:szCs w:val="20"/>
                <w:rPrChange w:id="766" w:author="Joe Huang" w:date="2015-01-20T15:25:00Z">
                  <w:rPr>
                    <w:rFonts w:ascii="Arial" w:hAnsi="Arial"/>
                    <w:color w:val="0000FF"/>
                  </w:rPr>
                </w:rPrChange>
              </w:rPr>
              <w:pPrChange w:id="767" w:author="Joe Huang" w:date="2015-01-20T15:37:00Z">
                <w:pPr>
                  <w:numPr>
                    <w:numId w:val="11"/>
                  </w:numPr>
                  <w:tabs>
                    <w:tab w:val="left" w:pos="360"/>
                  </w:tabs>
                  <w:overflowPunct w:val="0"/>
                  <w:autoSpaceDE w:val="0"/>
                  <w:autoSpaceDN w:val="0"/>
                  <w:adjustRightInd w:val="0"/>
                  <w:ind w:left="1080" w:hanging="360"/>
                  <w:textAlignment w:val="baseline"/>
                </w:pPr>
              </w:pPrChange>
            </w:pPr>
            <w:r w:rsidRPr="00AF50F3">
              <w:rPr>
                <w:rFonts w:ascii="Arial" w:hAnsi="Arial"/>
                <w:color w:val="0000FF"/>
                <w:sz w:val="20"/>
                <w:szCs w:val="20"/>
                <w:rPrChange w:id="768" w:author="Joe Huang" w:date="2015-01-20T15:25:00Z">
                  <w:rPr>
                    <w:rFonts w:ascii="Arial" w:hAnsi="Arial"/>
                    <w:color w:val="0000FF"/>
                  </w:rPr>
                </w:rPrChange>
              </w:rPr>
              <w:t xml:space="preserve">Better </w:t>
            </w:r>
            <w:proofErr w:type="spellStart"/>
            <w:r w:rsidRPr="00AF50F3">
              <w:rPr>
                <w:rFonts w:ascii="Arial" w:hAnsi="Arial"/>
                <w:color w:val="0000FF"/>
                <w:sz w:val="20"/>
                <w:szCs w:val="20"/>
                <w:rPrChange w:id="769" w:author="Joe Huang" w:date="2015-01-20T15:25:00Z">
                  <w:rPr>
                    <w:rFonts w:ascii="Arial" w:hAnsi="Arial"/>
                    <w:color w:val="0000FF"/>
                  </w:rPr>
                </w:rPrChange>
              </w:rPr>
              <w:t>hygrothermal</w:t>
            </w:r>
            <w:proofErr w:type="spellEnd"/>
            <w:r w:rsidRPr="00AF50F3">
              <w:rPr>
                <w:rFonts w:ascii="Arial" w:hAnsi="Arial"/>
                <w:color w:val="0000FF"/>
                <w:sz w:val="20"/>
                <w:szCs w:val="20"/>
                <w:rPrChange w:id="770" w:author="Joe Huang" w:date="2015-01-20T15:25:00Z">
                  <w:rPr>
                    <w:rFonts w:ascii="Arial" w:hAnsi="Arial"/>
                    <w:color w:val="0000FF"/>
                  </w:rPr>
                </w:rPrChange>
              </w:rPr>
              <w:t xml:space="preserve"> modeling for highly efficient buildings, including VOC issues, etc. Current project supported by the IEA (</w:t>
            </w:r>
            <w:proofErr w:type="spellStart"/>
            <w:r w:rsidRPr="00AF50F3">
              <w:rPr>
                <w:rFonts w:ascii="Arial" w:hAnsi="Arial"/>
                <w:color w:val="0000FF"/>
                <w:sz w:val="20"/>
                <w:szCs w:val="20"/>
                <w:rPrChange w:id="771" w:author="Joe Huang" w:date="2015-01-20T15:25:00Z">
                  <w:rPr>
                    <w:rFonts w:ascii="Arial" w:hAnsi="Arial"/>
                    <w:color w:val="0000FF"/>
                  </w:rPr>
                </w:rPrChange>
              </w:rPr>
              <w:t>Carsten</w:t>
            </w:r>
            <w:proofErr w:type="spellEnd"/>
            <w:r w:rsidRPr="00AF50F3">
              <w:rPr>
                <w:rFonts w:ascii="Arial" w:hAnsi="Arial"/>
                <w:color w:val="0000FF"/>
                <w:sz w:val="20"/>
                <w:szCs w:val="20"/>
                <w:rPrChange w:id="772" w:author="Joe Huang" w:date="2015-01-20T15:25:00Z">
                  <w:rPr>
                    <w:rFonts w:ascii="Arial" w:hAnsi="Arial"/>
                    <w:color w:val="0000FF"/>
                  </w:rPr>
                </w:rPrChange>
              </w:rPr>
              <w:t xml:space="preserve"> Rode). </w:t>
            </w:r>
          </w:p>
          <w:p w:rsidR="00E724B3" w:rsidRPr="00AF50F3" w:rsidDel="00D22B8A" w:rsidRDefault="00E724B3" w:rsidP="009C5795">
            <w:pPr>
              <w:tabs>
                <w:tab w:val="left" w:pos="360"/>
              </w:tabs>
              <w:rPr>
                <w:del w:id="773" w:author="Joe Huang" w:date="2015-01-20T15:38:00Z"/>
                <w:rFonts w:ascii="Arial" w:hAnsi="Arial"/>
                <w:color w:val="0000FF"/>
                <w:sz w:val="20"/>
                <w:szCs w:val="20"/>
                <w:rPrChange w:id="774" w:author="Joe Huang" w:date="2015-01-20T15:25:00Z">
                  <w:rPr>
                    <w:del w:id="775" w:author="Joe Huang" w:date="2015-01-20T15:38:00Z"/>
                    <w:rFonts w:ascii="Arial" w:hAnsi="Arial"/>
                    <w:color w:val="0000FF"/>
                  </w:rPr>
                </w:rPrChange>
              </w:rPr>
            </w:pPr>
          </w:p>
          <w:p w:rsidR="00E724B3" w:rsidRPr="00AF50F3" w:rsidRDefault="00D22B8A">
            <w:pPr>
              <w:tabs>
                <w:tab w:val="left" w:pos="360"/>
              </w:tabs>
              <w:spacing w:before="120"/>
              <w:ind w:left="360"/>
              <w:rPr>
                <w:rFonts w:ascii="Arial" w:hAnsi="Arial"/>
                <w:color w:val="0000FF"/>
                <w:sz w:val="20"/>
                <w:szCs w:val="20"/>
                <w:rPrChange w:id="776" w:author="Joe Huang" w:date="2015-01-20T15:25:00Z">
                  <w:rPr>
                    <w:rFonts w:ascii="Arial" w:hAnsi="Arial"/>
                    <w:color w:val="0000FF"/>
                  </w:rPr>
                </w:rPrChange>
              </w:rPr>
              <w:pPrChange w:id="777" w:author="Joe Huang" w:date="2015-01-20T15:38:00Z">
                <w:pPr>
                  <w:tabs>
                    <w:tab w:val="left" w:pos="360"/>
                  </w:tabs>
                  <w:ind w:left="1080"/>
                </w:pPr>
              </w:pPrChange>
            </w:pPr>
            <w:ins w:id="778" w:author="Joe Huang" w:date="2015-01-20T15:38:00Z">
              <w:r>
                <w:rPr>
                  <w:rFonts w:ascii="Arial" w:hAnsi="Arial"/>
                  <w:color w:val="0000FF"/>
                  <w:sz w:val="20"/>
                  <w:szCs w:val="20"/>
                </w:rPr>
                <w:t xml:space="preserve">       </w:t>
              </w:r>
            </w:ins>
            <w:r w:rsidR="00E724B3" w:rsidRPr="00AF50F3">
              <w:rPr>
                <w:rFonts w:ascii="Arial" w:hAnsi="Arial"/>
                <w:color w:val="0000FF"/>
                <w:sz w:val="20"/>
                <w:szCs w:val="20"/>
                <w:rPrChange w:id="779" w:author="Joe Huang" w:date="2015-01-20T15:25:00Z">
                  <w:rPr>
                    <w:rFonts w:ascii="Arial" w:hAnsi="Arial"/>
                    <w:color w:val="0000FF"/>
                  </w:rPr>
                </w:rPrChange>
              </w:rPr>
              <w:t xml:space="preserve">No report on activities. </w:t>
            </w:r>
          </w:p>
          <w:p w:rsidR="00E724B3" w:rsidRPr="00AF50F3" w:rsidRDefault="00E724B3" w:rsidP="009C5795">
            <w:pPr>
              <w:tabs>
                <w:tab w:val="left" w:pos="360"/>
              </w:tabs>
              <w:ind w:left="1080"/>
              <w:rPr>
                <w:rFonts w:ascii="Arial" w:hAnsi="Arial"/>
                <w:color w:val="0000FF"/>
                <w:sz w:val="20"/>
                <w:szCs w:val="20"/>
                <w:rPrChange w:id="780" w:author="Joe Huang" w:date="2015-01-20T15:25:00Z">
                  <w:rPr>
                    <w:rFonts w:ascii="Arial" w:hAnsi="Arial"/>
                    <w:color w:val="0000FF"/>
                  </w:rPr>
                </w:rPrChange>
              </w:rPr>
            </w:pPr>
          </w:p>
          <w:p w:rsidR="00E724B3" w:rsidRPr="00AF50F3" w:rsidRDefault="00E724B3" w:rsidP="00867074">
            <w:pPr>
              <w:numPr>
                <w:ilvl w:val="0"/>
                <w:numId w:val="11"/>
              </w:numPr>
              <w:tabs>
                <w:tab w:val="left" w:pos="360"/>
              </w:tabs>
              <w:overflowPunct w:val="0"/>
              <w:autoSpaceDE w:val="0"/>
              <w:autoSpaceDN w:val="0"/>
              <w:adjustRightInd w:val="0"/>
              <w:ind w:left="720"/>
              <w:textAlignment w:val="baseline"/>
              <w:rPr>
                <w:rFonts w:ascii="Arial" w:hAnsi="Arial"/>
                <w:color w:val="0000FF"/>
                <w:sz w:val="20"/>
                <w:szCs w:val="20"/>
                <w:rPrChange w:id="781" w:author="Joe Huang" w:date="2015-01-20T15:25:00Z">
                  <w:rPr>
                    <w:rFonts w:ascii="Arial" w:hAnsi="Arial"/>
                    <w:color w:val="0000FF"/>
                  </w:rPr>
                </w:rPrChange>
              </w:rPr>
            </w:pPr>
            <w:r w:rsidRPr="00AF50F3">
              <w:rPr>
                <w:rFonts w:ascii="Arial" w:hAnsi="Arial"/>
                <w:color w:val="0000FF"/>
                <w:sz w:val="20"/>
                <w:szCs w:val="20"/>
                <w:rPrChange w:id="782" w:author="Joe Huang" w:date="2015-01-20T15:25:00Z">
                  <w:rPr>
                    <w:rFonts w:ascii="Arial" w:hAnsi="Arial"/>
                    <w:color w:val="0000FF"/>
                  </w:rPr>
                </w:rPrChange>
              </w:rPr>
              <w:t xml:space="preserve">Research in support of ASHRAE </w:t>
            </w:r>
            <w:proofErr w:type="spellStart"/>
            <w:r w:rsidRPr="00AF50F3">
              <w:rPr>
                <w:rFonts w:ascii="Arial" w:hAnsi="Arial"/>
                <w:color w:val="0000FF"/>
                <w:sz w:val="20"/>
                <w:szCs w:val="20"/>
                <w:rPrChange w:id="783" w:author="Joe Huang" w:date="2015-01-20T15:25:00Z">
                  <w:rPr>
                    <w:rFonts w:ascii="Arial" w:hAnsi="Arial"/>
                    <w:color w:val="0000FF"/>
                  </w:rPr>
                </w:rPrChange>
              </w:rPr>
              <w:t>bEQ</w:t>
            </w:r>
            <w:proofErr w:type="spellEnd"/>
            <w:r w:rsidRPr="00AF50F3">
              <w:rPr>
                <w:rFonts w:ascii="Arial" w:hAnsi="Arial"/>
                <w:color w:val="0000FF"/>
                <w:sz w:val="20"/>
                <w:szCs w:val="20"/>
                <w:rPrChange w:id="784" w:author="Joe Huang" w:date="2015-01-20T15:25:00Z">
                  <w:rPr>
                    <w:rFonts w:ascii="Arial" w:hAnsi="Arial"/>
                    <w:color w:val="0000FF"/>
                  </w:rPr>
                </w:rPrChange>
              </w:rPr>
              <w:t xml:space="preserve"> building rating system (</w:t>
            </w:r>
            <w:proofErr w:type="spellStart"/>
            <w:r w:rsidRPr="00AF50F3">
              <w:rPr>
                <w:rFonts w:ascii="Arial" w:hAnsi="Arial"/>
                <w:color w:val="0000FF"/>
                <w:sz w:val="20"/>
                <w:szCs w:val="20"/>
                <w:rPrChange w:id="785" w:author="Joe Huang" w:date="2015-01-20T15:25:00Z">
                  <w:rPr>
                    <w:rFonts w:ascii="Arial" w:hAnsi="Arial"/>
                    <w:color w:val="0000FF"/>
                  </w:rPr>
                </w:rPrChange>
              </w:rPr>
              <w:t>Brandemuehl</w:t>
            </w:r>
            <w:proofErr w:type="spellEnd"/>
            <w:r w:rsidRPr="00AF50F3">
              <w:rPr>
                <w:rFonts w:ascii="Arial" w:hAnsi="Arial"/>
                <w:color w:val="0000FF"/>
                <w:sz w:val="20"/>
                <w:szCs w:val="20"/>
                <w:rPrChange w:id="786" w:author="Joe Huang" w:date="2015-01-20T15:25:00Z">
                  <w:rPr>
                    <w:rFonts w:ascii="Arial" w:hAnsi="Arial"/>
                    <w:color w:val="0000FF"/>
                  </w:rPr>
                </w:rPrChange>
              </w:rPr>
              <w:t>)</w:t>
            </w:r>
          </w:p>
          <w:p w:rsidR="00E724B3" w:rsidRPr="00AF50F3" w:rsidDel="00D22B8A" w:rsidRDefault="00E724B3">
            <w:pPr>
              <w:tabs>
                <w:tab w:val="left" w:pos="360"/>
              </w:tabs>
              <w:spacing w:before="120"/>
              <w:ind w:left="720"/>
              <w:rPr>
                <w:del w:id="787" w:author="Joe Huang" w:date="2015-01-20T15:38:00Z"/>
                <w:rFonts w:ascii="Arial" w:hAnsi="Arial"/>
                <w:color w:val="0000FF"/>
                <w:sz w:val="20"/>
                <w:szCs w:val="20"/>
                <w:rPrChange w:id="788" w:author="Joe Huang" w:date="2015-01-20T15:25:00Z">
                  <w:rPr>
                    <w:del w:id="789" w:author="Joe Huang" w:date="2015-01-20T15:38:00Z"/>
                    <w:rFonts w:ascii="Arial" w:hAnsi="Arial"/>
                    <w:color w:val="0000FF"/>
                  </w:rPr>
                </w:rPrChange>
              </w:rPr>
              <w:pPrChange w:id="790" w:author="Joe Huang" w:date="2015-01-20T15:38:00Z">
                <w:pPr>
                  <w:tabs>
                    <w:tab w:val="left" w:pos="360"/>
                  </w:tabs>
                  <w:ind w:left="720"/>
                </w:pPr>
              </w:pPrChange>
            </w:pPr>
          </w:p>
          <w:p w:rsidR="00E724B3" w:rsidRDefault="00E724B3">
            <w:pPr>
              <w:tabs>
                <w:tab w:val="left" w:pos="360"/>
              </w:tabs>
              <w:spacing w:before="120"/>
              <w:ind w:left="720"/>
              <w:rPr>
                <w:ins w:id="791" w:author="Joe Huang" w:date="2015-01-20T15:40:00Z"/>
                <w:rFonts w:ascii="Arial" w:hAnsi="Arial"/>
                <w:color w:val="0000FF"/>
                <w:sz w:val="20"/>
                <w:szCs w:val="20"/>
              </w:rPr>
              <w:pPrChange w:id="792" w:author="Joe Huang" w:date="2015-01-20T15:38:00Z">
                <w:pPr>
                  <w:tabs>
                    <w:tab w:val="left" w:pos="360"/>
                  </w:tabs>
                  <w:ind w:left="720"/>
                </w:pPr>
              </w:pPrChange>
            </w:pPr>
            <w:r w:rsidRPr="00AF50F3">
              <w:rPr>
                <w:rFonts w:ascii="Arial" w:hAnsi="Arial"/>
                <w:color w:val="0000FF"/>
                <w:sz w:val="20"/>
                <w:szCs w:val="20"/>
                <w:rPrChange w:id="793" w:author="Joe Huang" w:date="2015-01-20T15:25:00Z">
                  <w:rPr>
                    <w:rFonts w:ascii="Arial" w:hAnsi="Arial"/>
                    <w:color w:val="0000FF"/>
                  </w:rPr>
                </w:rPrChange>
              </w:rPr>
              <w:t xml:space="preserve">Discussion of possible research topics to support </w:t>
            </w:r>
            <w:proofErr w:type="spellStart"/>
            <w:r w:rsidRPr="00AF50F3">
              <w:rPr>
                <w:rFonts w:ascii="Arial" w:hAnsi="Arial"/>
                <w:color w:val="0000FF"/>
                <w:sz w:val="20"/>
                <w:szCs w:val="20"/>
                <w:rPrChange w:id="794" w:author="Joe Huang" w:date="2015-01-20T15:25:00Z">
                  <w:rPr>
                    <w:rFonts w:ascii="Arial" w:hAnsi="Arial"/>
                    <w:color w:val="0000FF"/>
                  </w:rPr>
                </w:rPrChange>
              </w:rPr>
              <w:t>bEQ</w:t>
            </w:r>
            <w:proofErr w:type="spellEnd"/>
            <w:r w:rsidRPr="00AF50F3">
              <w:rPr>
                <w:rFonts w:ascii="Arial" w:hAnsi="Arial"/>
                <w:color w:val="0000FF"/>
                <w:sz w:val="20"/>
                <w:szCs w:val="20"/>
                <w:rPrChange w:id="795" w:author="Joe Huang" w:date="2015-01-20T15:25:00Z">
                  <w:rPr>
                    <w:rFonts w:ascii="Arial" w:hAnsi="Arial"/>
                    <w:color w:val="0000FF"/>
                  </w:rPr>
                </w:rPrChange>
              </w:rPr>
              <w:t xml:space="preserve">.  Expect to prepare a draft RTAR and work with appropriate 4.7 </w:t>
            </w:r>
            <w:proofErr w:type="spellStart"/>
            <w:r w:rsidRPr="00AF50F3">
              <w:rPr>
                <w:rFonts w:ascii="Arial" w:hAnsi="Arial"/>
                <w:color w:val="0000FF"/>
                <w:sz w:val="20"/>
                <w:szCs w:val="20"/>
                <w:rPrChange w:id="796" w:author="Joe Huang" w:date="2015-01-20T15:25:00Z">
                  <w:rPr>
                    <w:rFonts w:ascii="Arial" w:hAnsi="Arial"/>
                    <w:color w:val="0000FF"/>
                  </w:rPr>
                </w:rPrChange>
              </w:rPr>
              <w:t>subc</w:t>
            </w:r>
            <w:proofErr w:type="spellEnd"/>
            <w:r w:rsidRPr="00AF50F3">
              <w:rPr>
                <w:rFonts w:ascii="Arial" w:hAnsi="Arial"/>
                <w:color w:val="0000FF"/>
                <w:sz w:val="20"/>
                <w:szCs w:val="20"/>
                <w:rPrChange w:id="797" w:author="Joe Huang" w:date="2015-01-20T15:25:00Z">
                  <w:rPr>
                    <w:rFonts w:ascii="Arial" w:hAnsi="Arial"/>
                    <w:color w:val="0000FF"/>
                  </w:rPr>
                </w:rPrChange>
              </w:rPr>
              <w:t xml:space="preserve"> between now and the 2015 Chicago winter meeting.</w:t>
            </w:r>
          </w:p>
          <w:p w:rsidR="00D22B8A" w:rsidRPr="00AF50F3" w:rsidRDefault="00D22B8A">
            <w:pPr>
              <w:tabs>
                <w:tab w:val="left" w:pos="360"/>
              </w:tabs>
              <w:spacing w:before="120"/>
              <w:ind w:left="720"/>
              <w:rPr>
                <w:rFonts w:ascii="Arial" w:hAnsi="Arial"/>
                <w:color w:val="0000FF"/>
                <w:sz w:val="20"/>
                <w:szCs w:val="20"/>
                <w:rPrChange w:id="798" w:author="Joe Huang" w:date="2015-01-20T15:25:00Z">
                  <w:rPr>
                    <w:rFonts w:ascii="Arial" w:hAnsi="Arial"/>
                    <w:color w:val="0000FF"/>
                  </w:rPr>
                </w:rPrChange>
              </w:rPr>
              <w:pPrChange w:id="799" w:author="Joe Huang" w:date="2015-01-20T15:38:00Z">
                <w:pPr>
                  <w:tabs>
                    <w:tab w:val="left" w:pos="360"/>
                  </w:tabs>
                  <w:ind w:left="720"/>
                </w:pPr>
              </w:pPrChange>
            </w:pPr>
          </w:p>
          <w:p w:rsidR="00E724B3" w:rsidRPr="00AF50F3" w:rsidRDefault="00E724B3" w:rsidP="009C5795">
            <w:pPr>
              <w:tabs>
                <w:tab w:val="left" w:pos="360"/>
              </w:tabs>
              <w:rPr>
                <w:rFonts w:ascii="Arial" w:hAnsi="Arial"/>
                <w:color w:val="0000FF"/>
                <w:sz w:val="20"/>
                <w:szCs w:val="20"/>
                <w:rPrChange w:id="800" w:author="Joe Huang" w:date="2015-01-20T15:25:00Z">
                  <w:rPr>
                    <w:rFonts w:ascii="Arial" w:hAnsi="Arial"/>
                    <w:color w:val="0000FF"/>
                  </w:rPr>
                </w:rPrChange>
              </w:rPr>
            </w:pPr>
          </w:p>
        </w:tc>
      </w:tr>
      <w:tr w:rsidR="00E724B3" w:rsidRPr="00AF50F3" w:rsidTr="00FC014D">
        <w:tc>
          <w:tcPr>
            <w:tcW w:w="797" w:type="dxa"/>
            <w:tcPrChange w:id="801" w:author="Joe Huang" w:date="2015-01-20T15:34:00Z">
              <w:tcPr>
                <w:tcW w:w="763" w:type="dxa"/>
              </w:tcPr>
            </w:tcPrChange>
          </w:tcPr>
          <w:p w:rsidR="00E724B3" w:rsidRPr="00AF50F3" w:rsidRDefault="00E724B3">
            <w:pPr>
              <w:spacing w:before="360"/>
              <w:rPr>
                <w:rFonts w:ascii="Arial" w:hAnsi="Arial"/>
                <w:color w:val="0000FF"/>
                <w:sz w:val="20"/>
                <w:szCs w:val="20"/>
                <w:rPrChange w:id="802" w:author="Joe Huang" w:date="2015-01-20T15:25:00Z">
                  <w:rPr>
                    <w:rFonts w:ascii="Arial" w:hAnsi="Arial"/>
                    <w:color w:val="0000FF"/>
                  </w:rPr>
                </w:rPrChange>
              </w:rPr>
              <w:pPrChange w:id="803" w:author="Joe Huang" w:date="2015-01-20T15:42:00Z">
                <w:pPr/>
              </w:pPrChange>
            </w:pPr>
            <w:r w:rsidRPr="00AF50F3">
              <w:rPr>
                <w:rFonts w:ascii="Arial" w:hAnsi="Arial"/>
                <w:color w:val="0000FF"/>
                <w:sz w:val="20"/>
                <w:szCs w:val="20"/>
                <w:rPrChange w:id="804" w:author="Joe Huang" w:date="2015-01-20T15:25:00Z">
                  <w:rPr>
                    <w:rFonts w:ascii="Arial" w:hAnsi="Arial"/>
                    <w:color w:val="0000FF"/>
                  </w:rPr>
                </w:rPrChange>
              </w:rPr>
              <w:lastRenderedPageBreak/>
              <w:t>7:20</w:t>
            </w:r>
          </w:p>
        </w:tc>
        <w:tc>
          <w:tcPr>
            <w:tcW w:w="6863" w:type="dxa"/>
            <w:gridSpan w:val="3"/>
            <w:tcPrChange w:id="805" w:author="Joe Huang" w:date="2015-01-20T15:34:00Z">
              <w:tcPr>
                <w:tcW w:w="8885" w:type="dxa"/>
                <w:gridSpan w:val="3"/>
              </w:tcPr>
            </w:tcPrChange>
          </w:tcPr>
          <w:p w:rsidR="00E724B3" w:rsidRPr="00AF50F3" w:rsidRDefault="00E724B3">
            <w:pPr>
              <w:spacing w:before="360" w:after="120"/>
              <w:rPr>
                <w:rFonts w:ascii="Arial" w:hAnsi="Arial"/>
                <w:b/>
                <w:color w:val="0000FF"/>
                <w:sz w:val="20"/>
                <w:szCs w:val="20"/>
                <w:rPrChange w:id="806" w:author="Joe Huang" w:date="2015-01-20T15:25:00Z">
                  <w:rPr>
                    <w:rFonts w:ascii="Arial" w:hAnsi="Arial"/>
                    <w:b/>
                    <w:color w:val="0000FF"/>
                  </w:rPr>
                </w:rPrChange>
              </w:rPr>
              <w:pPrChange w:id="807" w:author="Joe Huang" w:date="2015-01-20T15:42:00Z">
                <w:pPr/>
              </w:pPrChange>
            </w:pPr>
            <w:r w:rsidRPr="00AF50F3">
              <w:rPr>
                <w:rFonts w:ascii="Arial" w:hAnsi="Arial"/>
                <w:b/>
                <w:color w:val="0000FF"/>
                <w:sz w:val="20"/>
                <w:szCs w:val="20"/>
                <w:rPrChange w:id="808" w:author="Joe Huang" w:date="2015-01-20T15:25:00Z">
                  <w:rPr>
                    <w:rFonts w:ascii="Arial" w:hAnsi="Arial"/>
                    <w:b/>
                    <w:color w:val="0000FF"/>
                  </w:rPr>
                </w:rPrChange>
              </w:rPr>
              <w:t>Program Ideas</w:t>
            </w:r>
          </w:p>
        </w:tc>
      </w:tr>
      <w:tr w:rsidR="00E724B3" w:rsidRPr="00AF50F3" w:rsidTr="00FC014D">
        <w:tc>
          <w:tcPr>
            <w:tcW w:w="797" w:type="dxa"/>
            <w:tcPrChange w:id="809" w:author="Joe Huang" w:date="2015-01-20T15:34:00Z">
              <w:tcPr>
                <w:tcW w:w="763" w:type="dxa"/>
              </w:tcPr>
            </w:tcPrChange>
          </w:tcPr>
          <w:p w:rsidR="00E724B3" w:rsidRPr="00AF50F3" w:rsidRDefault="00E724B3" w:rsidP="009C5795">
            <w:pPr>
              <w:rPr>
                <w:rFonts w:ascii="Arial" w:hAnsi="Arial"/>
                <w:color w:val="0000FF"/>
                <w:sz w:val="20"/>
                <w:szCs w:val="20"/>
                <w:rPrChange w:id="810" w:author="Joe Huang" w:date="2015-01-20T15:25:00Z">
                  <w:rPr>
                    <w:rFonts w:ascii="Arial" w:hAnsi="Arial"/>
                    <w:color w:val="0000FF"/>
                  </w:rPr>
                </w:rPrChange>
              </w:rPr>
            </w:pPr>
          </w:p>
        </w:tc>
        <w:tc>
          <w:tcPr>
            <w:tcW w:w="6863" w:type="dxa"/>
            <w:gridSpan w:val="3"/>
            <w:tcPrChange w:id="811" w:author="Joe Huang" w:date="2015-01-20T15:34:00Z">
              <w:tcPr>
                <w:tcW w:w="8885" w:type="dxa"/>
                <w:gridSpan w:val="3"/>
              </w:tcPr>
            </w:tcPrChange>
          </w:tcPr>
          <w:p w:rsidR="00E724B3" w:rsidRDefault="00E724B3" w:rsidP="00867074">
            <w:pPr>
              <w:pStyle w:val="ListParagraph"/>
              <w:numPr>
                <w:ilvl w:val="0"/>
                <w:numId w:val="14"/>
              </w:numPr>
              <w:tabs>
                <w:tab w:val="left" w:pos="360"/>
              </w:tabs>
              <w:overflowPunct w:val="0"/>
              <w:autoSpaceDE w:val="0"/>
              <w:autoSpaceDN w:val="0"/>
              <w:adjustRightInd w:val="0"/>
              <w:ind w:left="360"/>
              <w:textAlignment w:val="baseline"/>
              <w:rPr>
                <w:ins w:id="812" w:author="Joe Huang" w:date="2015-01-20T15:41:00Z"/>
                <w:rFonts w:ascii="Arial" w:hAnsi="Arial"/>
                <w:color w:val="0000FF"/>
                <w:sz w:val="20"/>
                <w:szCs w:val="20"/>
              </w:rPr>
            </w:pPr>
            <w:r w:rsidRPr="00AF50F3">
              <w:rPr>
                <w:rFonts w:ascii="Arial" w:hAnsi="Arial"/>
                <w:color w:val="0000FF"/>
                <w:sz w:val="20"/>
                <w:szCs w:val="20"/>
                <w:rPrChange w:id="813" w:author="Joe Huang" w:date="2015-01-20T15:25:00Z">
                  <w:rPr>
                    <w:rFonts w:ascii="Arial" w:hAnsi="Arial"/>
                    <w:color w:val="0000FF"/>
                  </w:rPr>
                </w:rPrChange>
              </w:rPr>
              <w:t>2014 Summer (Seattle), 2015 Winter (Chicago), 2015 Summer (Atlanta)</w:t>
            </w:r>
          </w:p>
          <w:p w:rsidR="00D22B8A" w:rsidRPr="00AF50F3" w:rsidDel="00D22B8A" w:rsidRDefault="00D22B8A" w:rsidP="00867074">
            <w:pPr>
              <w:pStyle w:val="ListParagraph"/>
              <w:numPr>
                <w:ilvl w:val="0"/>
                <w:numId w:val="14"/>
              </w:numPr>
              <w:tabs>
                <w:tab w:val="left" w:pos="360"/>
              </w:tabs>
              <w:overflowPunct w:val="0"/>
              <w:autoSpaceDE w:val="0"/>
              <w:autoSpaceDN w:val="0"/>
              <w:adjustRightInd w:val="0"/>
              <w:ind w:left="360"/>
              <w:textAlignment w:val="baseline"/>
              <w:rPr>
                <w:del w:id="814" w:author="Joe Huang" w:date="2015-01-20T15:41:00Z"/>
                <w:rFonts w:ascii="Arial" w:hAnsi="Arial"/>
                <w:color w:val="0000FF"/>
                <w:sz w:val="20"/>
                <w:szCs w:val="20"/>
                <w:rPrChange w:id="815" w:author="Joe Huang" w:date="2015-01-20T15:25:00Z">
                  <w:rPr>
                    <w:del w:id="816" w:author="Joe Huang" w:date="2015-01-20T15:41:00Z"/>
                    <w:rFonts w:ascii="Arial" w:hAnsi="Arial"/>
                    <w:color w:val="0000FF"/>
                  </w:rPr>
                </w:rPrChange>
              </w:rPr>
            </w:pPr>
          </w:p>
          <w:p w:rsidR="00E724B3" w:rsidRPr="00AF50F3" w:rsidDel="00D22B8A" w:rsidRDefault="00E724B3">
            <w:pPr>
              <w:pStyle w:val="ListParagraph"/>
              <w:tabs>
                <w:tab w:val="left" w:pos="360"/>
              </w:tabs>
              <w:spacing w:before="120"/>
              <w:ind w:left="357"/>
              <w:contextualSpacing w:val="0"/>
              <w:rPr>
                <w:del w:id="817" w:author="Joe Huang" w:date="2015-01-20T15:41:00Z"/>
                <w:rFonts w:ascii="Arial" w:hAnsi="Arial"/>
                <w:color w:val="0000FF"/>
                <w:sz w:val="20"/>
                <w:szCs w:val="20"/>
                <w:rPrChange w:id="818" w:author="Joe Huang" w:date="2015-01-20T15:25:00Z">
                  <w:rPr>
                    <w:del w:id="819" w:author="Joe Huang" w:date="2015-01-20T15:41:00Z"/>
                    <w:rFonts w:ascii="Arial" w:hAnsi="Arial"/>
                    <w:color w:val="0000FF"/>
                  </w:rPr>
                </w:rPrChange>
              </w:rPr>
              <w:pPrChange w:id="820" w:author="Joe Huang" w:date="2015-01-20T15:41:00Z">
                <w:pPr>
                  <w:pStyle w:val="ListParagraph"/>
                  <w:tabs>
                    <w:tab w:val="left" w:pos="360"/>
                  </w:tabs>
                  <w:ind w:left="360"/>
                </w:pPr>
              </w:pPrChange>
            </w:pPr>
          </w:p>
          <w:p w:rsidR="00E724B3" w:rsidRPr="00AF50F3" w:rsidRDefault="00E724B3">
            <w:pPr>
              <w:pStyle w:val="ListParagraph"/>
              <w:tabs>
                <w:tab w:val="left" w:pos="360"/>
              </w:tabs>
              <w:spacing w:before="120"/>
              <w:ind w:left="357"/>
              <w:contextualSpacing w:val="0"/>
              <w:rPr>
                <w:rFonts w:ascii="Arial" w:hAnsi="Arial"/>
                <w:color w:val="0000FF"/>
                <w:sz w:val="20"/>
                <w:szCs w:val="20"/>
                <w:rPrChange w:id="821" w:author="Joe Huang" w:date="2015-01-20T15:25:00Z">
                  <w:rPr>
                    <w:rFonts w:ascii="Arial" w:hAnsi="Arial"/>
                    <w:color w:val="0000FF"/>
                  </w:rPr>
                </w:rPrChange>
              </w:rPr>
              <w:pPrChange w:id="822" w:author="Joe Huang" w:date="2015-01-20T15:41:00Z">
                <w:pPr>
                  <w:pStyle w:val="ListParagraph"/>
                  <w:tabs>
                    <w:tab w:val="left" w:pos="360"/>
                  </w:tabs>
                  <w:ind w:left="360"/>
                </w:pPr>
              </w:pPrChange>
            </w:pPr>
            <w:r w:rsidRPr="00AF50F3">
              <w:rPr>
                <w:rFonts w:ascii="Arial" w:hAnsi="Arial"/>
                <w:color w:val="0000FF"/>
                <w:sz w:val="20"/>
                <w:szCs w:val="20"/>
                <w:rPrChange w:id="823" w:author="Joe Huang" w:date="2015-01-20T15:25:00Z">
                  <w:rPr>
                    <w:rFonts w:ascii="Arial" w:hAnsi="Arial"/>
                    <w:color w:val="0000FF"/>
                  </w:rPr>
                </w:rPrChange>
              </w:rPr>
              <w:t>Asked that ideas for future TC 4.7 programs be forwarded to Tim McDowell by the 4.7 meeting on Tuesday.</w:t>
            </w:r>
          </w:p>
          <w:p w:rsidR="00E724B3" w:rsidRPr="00AF50F3" w:rsidRDefault="00E724B3" w:rsidP="009C5795">
            <w:pPr>
              <w:pStyle w:val="ListParagraph"/>
              <w:tabs>
                <w:tab w:val="left" w:pos="360"/>
              </w:tabs>
              <w:ind w:left="360"/>
              <w:rPr>
                <w:rFonts w:ascii="Arial" w:hAnsi="Arial"/>
                <w:color w:val="0000FF"/>
                <w:sz w:val="20"/>
                <w:szCs w:val="20"/>
                <w:rPrChange w:id="824" w:author="Joe Huang" w:date="2015-01-20T15:25:00Z">
                  <w:rPr>
                    <w:rFonts w:ascii="Arial" w:hAnsi="Arial"/>
                    <w:color w:val="0000FF"/>
                  </w:rPr>
                </w:rPrChange>
              </w:rPr>
            </w:pPr>
          </w:p>
        </w:tc>
      </w:tr>
      <w:tr w:rsidR="00E724B3" w:rsidRPr="00AF50F3" w:rsidTr="00FC014D">
        <w:tc>
          <w:tcPr>
            <w:tcW w:w="797" w:type="dxa"/>
            <w:tcPrChange w:id="825" w:author="Joe Huang" w:date="2015-01-20T15:34:00Z">
              <w:tcPr>
                <w:tcW w:w="763" w:type="dxa"/>
              </w:tcPr>
            </w:tcPrChange>
          </w:tcPr>
          <w:p w:rsidR="00E724B3" w:rsidRPr="00AF50F3" w:rsidRDefault="00E724B3" w:rsidP="009C5795">
            <w:pPr>
              <w:rPr>
                <w:rFonts w:ascii="Arial" w:hAnsi="Arial"/>
                <w:color w:val="0000FF"/>
                <w:sz w:val="20"/>
                <w:szCs w:val="20"/>
                <w:rPrChange w:id="826" w:author="Joe Huang" w:date="2015-01-20T15:25:00Z">
                  <w:rPr>
                    <w:rFonts w:ascii="Arial" w:hAnsi="Arial"/>
                    <w:color w:val="0000FF"/>
                  </w:rPr>
                </w:rPrChange>
              </w:rPr>
            </w:pPr>
            <w:r w:rsidRPr="00AF50F3">
              <w:rPr>
                <w:rFonts w:ascii="Arial" w:hAnsi="Arial"/>
                <w:color w:val="0000FF"/>
                <w:sz w:val="20"/>
                <w:szCs w:val="20"/>
                <w:rPrChange w:id="827" w:author="Joe Huang" w:date="2015-01-20T15:25:00Z">
                  <w:rPr>
                    <w:rFonts w:ascii="Arial" w:hAnsi="Arial"/>
                    <w:color w:val="0000FF"/>
                  </w:rPr>
                </w:rPrChange>
              </w:rPr>
              <w:t>7:25</w:t>
            </w:r>
          </w:p>
        </w:tc>
        <w:tc>
          <w:tcPr>
            <w:tcW w:w="6863" w:type="dxa"/>
            <w:gridSpan w:val="3"/>
            <w:tcPrChange w:id="828" w:author="Joe Huang" w:date="2015-01-20T15:34:00Z">
              <w:tcPr>
                <w:tcW w:w="8885" w:type="dxa"/>
                <w:gridSpan w:val="3"/>
              </w:tcPr>
            </w:tcPrChange>
          </w:tcPr>
          <w:p w:rsidR="00E724B3" w:rsidRPr="00AF50F3" w:rsidRDefault="00E724B3" w:rsidP="009C5795">
            <w:pPr>
              <w:rPr>
                <w:rFonts w:ascii="Arial" w:hAnsi="Arial"/>
                <w:b/>
                <w:color w:val="0000FF"/>
                <w:sz w:val="20"/>
                <w:szCs w:val="20"/>
                <w:rPrChange w:id="829" w:author="Joe Huang" w:date="2015-01-20T15:25:00Z">
                  <w:rPr>
                    <w:rFonts w:ascii="Arial" w:hAnsi="Arial"/>
                    <w:b/>
                    <w:color w:val="0000FF"/>
                  </w:rPr>
                </w:rPrChange>
              </w:rPr>
            </w:pPr>
            <w:r w:rsidRPr="00AF50F3">
              <w:rPr>
                <w:rFonts w:ascii="Arial" w:hAnsi="Arial"/>
                <w:b/>
                <w:color w:val="0000FF"/>
                <w:sz w:val="20"/>
                <w:szCs w:val="20"/>
                <w:rPrChange w:id="830" w:author="Joe Huang" w:date="2015-01-20T15:25:00Z">
                  <w:rPr>
                    <w:rFonts w:ascii="Arial" w:hAnsi="Arial"/>
                    <w:b/>
                    <w:color w:val="0000FF"/>
                  </w:rPr>
                </w:rPrChange>
              </w:rPr>
              <w:t>New Business</w:t>
            </w:r>
          </w:p>
        </w:tc>
      </w:tr>
      <w:tr w:rsidR="00E724B3" w:rsidRPr="00AF50F3" w:rsidTr="00FC014D">
        <w:trPr>
          <w:trHeight w:val="144"/>
          <w:trPrChange w:id="831" w:author="Joe Huang" w:date="2015-01-20T15:34:00Z">
            <w:trPr>
              <w:trHeight w:val="144"/>
            </w:trPr>
          </w:trPrChange>
        </w:trPr>
        <w:tc>
          <w:tcPr>
            <w:tcW w:w="797" w:type="dxa"/>
            <w:tcPrChange w:id="832" w:author="Joe Huang" w:date="2015-01-20T15:34:00Z">
              <w:tcPr>
                <w:tcW w:w="763" w:type="dxa"/>
              </w:tcPr>
            </w:tcPrChange>
          </w:tcPr>
          <w:p w:rsidR="00E724B3" w:rsidRPr="00AF50F3" w:rsidRDefault="00E724B3" w:rsidP="009C5795">
            <w:pPr>
              <w:rPr>
                <w:rFonts w:ascii="Arial" w:hAnsi="Arial"/>
                <w:color w:val="0000FF"/>
                <w:sz w:val="20"/>
                <w:szCs w:val="20"/>
                <w:rPrChange w:id="833" w:author="Joe Huang" w:date="2015-01-20T15:25:00Z">
                  <w:rPr>
                    <w:rFonts w:ascii="Arial" w:hAnsi="Arial"/>
                    <w:color w:val="0000FF"/>
                  </w:rPr>
                </w:rPrChange>
              </w:rPr>
            </w:pPr>
          </w:p>
        </w:tc>
        <w:tc>
          <w:tcPr>
            <w:tcW w:w="6863" w:type="dxa"/>
            <w:gridSpan w:val="3"/>
            <w:tcPrChange w:id="834" w:author="Joe Huang" w:date="2015-01-20T15:34:00Z">
              <w:tcPr>
                <w:tcW w:w="8885" w:type="dxa"/>
                <w:gridSpan w:val="3"/>
              </w:tcPr>
            </w:tcPrChange>
          </w:tcPr>
          <w:p w:rsidR="00E724B3" w:rsidRPr="00AF50F3" w:rsidRDefault="00E724B3" w:rsidP="009C5795">
            <w:pPr>
              <w:rPr>
                <w:rFonts w:ascii="Arial" w:hAnsi="Arial"/>
                <w:color w:val="0000FF"/>
                <w:sz w:val="20"/>
                <w:szCs w:val="20"/>
                <w:rPrChange w:id="835" w:author="Joe Huang" w:date="2015-01-20T15:25:00Z">
                  <w:rPr>
                    <w:rFonts w:ascii="Arial" w:hAnsi="Arial"/>
                    <w:color w:val="0000FF"/>
                  </w:rPr>
                </w:rPrChange>
              </w:rPr>
            </w:pPr>
          </w:p>
        </w:tc>
      </w:tr>
      <w:tr w:rsidR="00E724B3" w:rsidRPr="00AF50F3" w:rsidTr="00FC014D">
        <w:tc>
          <w:tcPr>
            <w:tcW w:w="797" w:type="dxa"/>
            <w:tcBorders>
              <w:bottom w:val="nil"/>
            </w:tcBorders>
            <w:tcPrChange w:id="836" w:author="Joe Huang" w:date="2015-01-20T15:34:00Z">
              <w:tcPr>
                <w:tcW w:w="763" w:type="dxa"/>
                <w:tcBorders>
                  <w:bottom w:val="nil"/>
                </w:tcBorders>
              </w:tcPr>
            </w:tcPrChange>
          </w:tcPr>
          <w:p w:rsidR="00E724B3" w:rsidRPr="00AF50F3" w:rsidRDefault="00E724B3" w:rsidP="009C5795">
            <w:pPr>
              <w:rPr>
                <w:rFonts w:ascii="Arial" w:hAnsi="Arial"/>
                <w:color w:val="0000FF"/>
                <w:sz w:val="20"/>
                <w:szCs w:val="20"/>
                <w:rPrChange w:id="837" w:author="Joe Huang" w:date="2015-01-20T15:25:00Z">
                  <w:rPr>
                    <w:rFonts w:ascii="Arial" w:hAnsi="Arial"/>
                    <w:color w:val="0000FF"/>
                  </w:rPr>
                </w:rPrChange>
              </w:rPr>
            </w:pPr>
            <w:r w:rsidRPr="00AF50F3">
              <w:rPr>
                <w:rFonts w:ascii="Arial" w:hAnsi="Arial"/>
                <w:color w:val="0000FF"/>
                <w:sz w:val="20"/>
                <w:szCs w:val="20"/>
                <w:rPrChange w:id="838" w:author="Joe Huang" w:date="2015-01-20T15:25:00Z">
                  <w:rPr>
                    <w:rFonts w:ascii="Arial" w:hAnsi="Arial"/>
                    <w:color w:val="0000FF"/>
                  </w:rPr>
                </w:rPrChange>
              </w:rPr>
              <w:t>7:30</w:t>
            </w:r>
          </w:p>
        </w:tc>
        <w:tc>
          <w:tcPr>
            <w:tcW w:w="6863" w:type="dxa"/>
            <w:gridSpan w:val="3"/>
            <w:tcBorders>
              <w:bottom w:val="nil"/>
            </w:tcBorders>
            <w:tcPrChange w:id="839" w:author="Joe Huang" w:date="2015-01-20T15:34:00Z">
              <w:tcPr>
                <w:tcW w:w="8885" w:type="dxa"/>
                <w:gridSpan w:val="3"/>
                <w:tcBorders>
                  <w:bottom w:val="nil"/>
                </w:tcBorders>
              </w:tcPr>
            </w:tcPrChange>
          </w:tcPr>
          <w:p w:rsidR="00E724B3" w:rsidRPr="00AF50F3" w:rsidRDefault="00E724B3" w:rsidP="009C5795">
            <w:pPr>
              <w:rPr>
                <w:rFonts w:ascii="Arial" w:hAnsi="Arial"/>
                <w:b/>
                <w:color w:val="0000FF"/>
                <w:sz w:val="20"/>
                <w:szCs w:val="20"/>
                <w:rPrChange w:id="840" w:author="Joe Huang" w:date="2015-01-20T15:25:00Z">
                  <w:rPr>
                    <w:rFonts w:ascii="Arial" w:hAnsi="Arial"/>
                    <w:b/>
                    <w:color w:val="0000FF"/>
                  </w:rPr>
                </w:rPrChange>
              </w:rPr>
            </w:pPr>
            <w:r w:rsidRPr="00AF50F3">
              <w:rPr>
                <w:rFonts w:ascii="Arial" w:hAnsi="Arial"/>
                <w:b/>
                <w:color w:val="0000FF"/>
                <w:sz w:val="20"/>
                <w:szCs w:val="20"/>
                <w:rPrChange w:id="841" w:author="Joe Huang" w:date="2015-01-20T15:25:00Z">
                  <w:rPr>
                    <w:rFonts w:ascii="Arial" w:hAnsi="Arial"/>
                    <w:b/>
                    <w:color w:val="0000FF"/>
                  </w:rPr>
                </w:rPrChange>
              </w:rPr>
              <w:t>Adjourn 7:20</w:t>
            </w:r>
          </w:p>
        </w:tc>
      </w:tr>
      <w:tr w:rsidR="00E724B3" w:rsidRPr="00AF50F3" w:rsidTr="00FC014D">
        <w:tc>
          <w:tcPr>
            <w:tcW w:w="797" w:type="dxa"/>
            <w:tcBorders>
              <w:top w:val="nil"/>
              <w:bottom w:val="single" w:sz="4" w:space="0" w:color="auto"/>
            </w:tcBorders>
            <w:tcPrChange w:id="842" w:author="Joe Huang" w:date="2015-01-20T15:34:00Z">
              <w:tcPr>
                <w:tcW w:w="763" w:type="dxa"/>
                <w:tcBorders>
                  <w:top w:val="nil"/>
                  <w:bottom w:val="single" w:sz="4" w:space="0" w:color="auto"/>
                </w:tcBorders>
              </w:tcPr>
            </w:tcPrChange>
          </w:tcPr>
          <w:p w:rsidR="00E724B3" w:rsidRPr="00AF50F3" w:rsidRDefault="00E724B3" w:rsidP="009C5795">
            <w:pPr>
              <w:rPr>
                <w:rFonts w:ascii="Arial" w:hAnsi="Arial"/>
                <w:color w:val="0000FF"/>
                <w:sz w:val="20"/>
                <w:szCs w:val="20"/>
                <w:rPrChange w:id="843" w:author="Joe Huang" w:date="2015-01-20T15:25:00Z">
                  <w:rPr>
                    <w:rFonts w:ascii="Arial" w:hAnsi="Arial"/>
                    <w:color w:val="0000FF"/>
                  </w:rPr>
                </w:rPrChange>
              </w:rPr>
            </w:pPr>
          </w:p>
        </w:tc>
        <w:tc>
          <w:tcPr>
            <w:tcW w:w="6863" w:type="dxa"/>
            <w:gridSpan w:val="3"/>
            <w:tcBorders>
              <w:top w:val="nil"/>
              <w:bottom w:val="single" w:sz="4" w:space="0" w:color="auto"/>
            </w:tcBorders>
            <w:tcPrChange w:id="844" w:author="Joe Huang" w:date="2015-01-20T15:34:00Z">
              <w:tcPr>
                <w:tcW w:w="8885" w:type="dxa"/>
                <w:gridSpan w:val="3"/>
                <w:tcBorders>
                  <w:top w:val="nil"/>
                  <w:bottom w:val="single" w:sz="4" w:space="0" w:color="auto"/>
                </w:tcBorders>
              </w:tcPr>
            </w:tcPrChange>
          </w:tcPr>
          <w:p w:rsidR="00E724B3" w:rsidRPr="00AF50F3" w:rsidRDefault="00E724B3" w:rsidP="009C5795">
            <w:pPr>
              <w:rPr>
                <w:rFonts w:ascii="Arial" w:hAnsi="Arial"/>
                <w:color w:val="0000FF"/>
                <w:sz w:val="20"/>
                <w:szCs w:val="20"/>
                <w:rPrChange w:id="845" w:author="Joe Huang" w:date="2015-01-20T15:25:00Z">
                  <w:rPr>
                    <w:rFonts w:ascii="Arial" w:hAnsi="Arial"/>
                    <w:color w:val="0000FF"/>
                  </w:rPr>
                </w:rPrChange>
              </w:rPr>
            </w:pPr>
          </w:p>
          <w:p w:rsidR="00E724B3" w:rsidRPr="00AF50F3" w:rsidRDefault="00E724B3" w:rsidP="009C5795">
            <w:pPr>
              <w:rPr>
                <w:rFonts w:ascii="Arial" w:hAnsi="Arial"/>
                <w:color w:val="0000FF"/>
                <w:sz w:val="20"/>
                <w:szCs w:val="20"/>
                <w:rPrChange w:id="846" w:author="Joe Huang" w:date="2015-01-20T15:25:00Z">
                  <w:rPr>
                    <w:rFonts w:ascii="Arial" w:hAnsi="Arial"/>
                    <w:color w:val="0000FF"/>
                  </w:rPr>
                </w:rPrChange>
              </w:rPr>
            </w:pPr>
            <w:r w:rsidRPr="00AF50F3">
              <w:rPr>
                <w:rFonts w:ascii="Arial" w:hAnsi="Arial"/>
                <w:color w:val="0000FF"/>
                <w:sz w:val="20"/>
                <w:szCs w:val="20"/>
                <w:rPrChange w:id="847" w:author="Joe Huang" w:date="2015-01-20T15:25:00Z">
                  <w:rPr>
                    <w:rFonts w:ascii="Arial" w:hAnsi="Arial"/>
                    <w:color w:val="0000FF"/>
                  </w:rPr>
                </w:rPrChange>
              </w:rPr>
              <w:t>Adjourned early to allow time for groups working on RTARs/WSs.</w:t>
            </w:r>
          </w:p>
          <w:p w:rsidR="00E724B3" w:rsidRPr="00AF50F3" w:rsidRDefault="00E724B3" w:rsidP="009C5795">
            <w:pPr>
              <w:rPr>
                <w:rFonts w:ascii="Arial" w:hAnsi="Arial"/>
                <w:color w:val="0000FF"/>
                <w:sz w:val="20"/>
                <w:szCs w:val="20"/>
                <w:rPrChange w:id="848" w:author="Joe Huang" w:date="2015-01-20T15:25:00Z">
                  <w:rPr>
                    <w:rFonts w:ascii="Arial" w:hAnsi="Arial"/>
                    <w:color w:val="0000FF"/>
                  </w:rPr>
                </w:rPrChange>
              </w:rPr>
            </w:pPr>
          </w:p>
        </w:tc>
      </w:tr>
      <w:tr w:rsidR="00E724B3" w:rsidRPr="00AF50F3" w:rsidTr="00FC014D">
        <w:tc>
          <w:tcPr>
            <w:tcW w:w="7660" w:type="dxa"/>
            <w:gridSpan w:val="4"/>
            <w:tcBorders>
              <w:top w:val="single" w:sz="4" w:space="0" w:color="auto"/>
            </w:tcBorders>
            <w:tcPrChange w:id="849" w:author="Joe Huang" w:date="2015-01-20T15:34:00Z">
              <w:tcPr>
                <w:tcW w:w="9648" w:type="dxa"/>
                <w:gridSpan w:val="4"/>
                <w:tcBorders>
                  <w:top w:val="single" w:sz="4" w:space="0" w:color="auto"/>
                </w:tcBorders>
              </w:tcPr>
            </w:tcPrChange>
          </w:tcPr>
          <w:p w:rsidR="00E724B3" w:rsidRPr="00AF50F3" w:rsidRDefault="00E724B3" w:rsidP="009C5795">
            <w:pPr>
              <w:rPr>
                <w:rFonts w:ascii="Arial" w:hAnsi="Arial"/>
                <w:b/>
                <w:color w:val="0000FF"/>
                <w:sz w:val="20"/>
                <w:szCs w:val="20"/>
                <w:rPrChange w:id="850" w:author="Joe Huang" w:date="2015-01-20T15:25:00Z">
                  <w:rPr>
                    <w:rFonts w:ascii="Arial" w:hAnsi="Arial"/>
                    <w:b/>
                    <w:color w:val="0000FF"/>
                  </w:rPr>
                </w:rPrChange>
              </w:rPr>
            </w:pPr>
            <w:r w:rsidRPr="00AF50F3">
              <w:rPr>
                <w:rFonts w:ascii="Arial" w:hAnsi="Arial"/>
                <w:b/>
                <w:color w:val="0000FF"/>
                <w:sz w:val="20"/>
                <w:szCs w:val="20"/>
                <w:rPrChange w:id="851" w:author="Joe Huang" w:date="2015-01-20T15:25:00Z">
                  <w:rPr>
                    <w:rFonts w:ascii="Arial" w:hAnsi="Arial"/>
                    <w:b/>
                    <w:color w:val="0000FF"/>
                  </w:rPr>
                </w:rPrChange>
              </w:rPr>
              <w:t>Next Meeting</w:t>
            </w:r>
            <w:proofErr w:type="gramStart"/>
            <w:r w:rsidRPr="00AF50F3">
              <w:rPr>
                <w:rFonts w:ascii="Arial" w:hAnsi="Arial"/>
                <w:b/>
                <w:color w:val="0000FF"/>
                <w:sz w:val="20"/>
                <w:szCs w:val="20"/>
                <w:rPrChange w:id="852" w:author="Joe Huang" w:date="2015-01-20T15:25:00Z">
                  <w:rPr>
                    <w:rFonts w:ascii="Arial" w:hAnsi="Arial"/>
                    <w:b/>
                    <w:color w:val="0000FF"/>
                  </w:rPr>
                </w:rPrChange>
              </w:rPr>
              <w:t>:   Monday</w:t>
            </w:r>
            <w:proofErr w:type="gramEnd"/>
            <w:r w:rsidRPr="00AF50F3">
              <w:rPr>
                <w:rFonts w:ascii="Arial" w:hAnsi="Arial"/>
                <w:b/>
                <w:color w:val="0000FF"/>
                <w:sz w:val="20"/>
                <w:szCs w:val="20"/>
                <w:rPrChange w:id="853" w:author="Joe Huang" w:date="2015-01-20T15:25:00Z">
                  <w:rPr>
                    <w:rFonts w:ascii="Arial" w:hAnsi="Arial"/>
                    <w:b/>
                    <w:color w:val="0000FF"/>
                  </w:rPr>
                </w:rPrChange>
              </w:rPr>
              <w:t>, January 26, 2015   Chicago, Illinois</w:t>
            </w:r>
          </w:p>
        </w:tc>
      </w:tr>
    </w:tbl>
    <w:p w:rsidR="00E724B3" w:rsidRPr="00AF50F3" w:rsidRDefault="00E724B3" w:rsidP="00E724B3">
      <w:pPr>
        <w:rPr>
          <w:rFonts w:ascii="Arial" w:hAnsi="Arial"/>
          <w:b/>
          <w:color w:val="0000FF"/>
          <w:sz w:val="20"/>
          <w:szCs w:val="20"/>
          <w:rPrChange w:id="854" w:author="Joe Huang" w:date="2015-01-20T15:25:00Z">
            <w:rPr>
              <w:rFonts w:ascii="Arial" w:hAnsi="Arial"/>
              <w:b/>
              <w:color w:val="0000FF"/>
            </w:rPr>
          </w:rPrChange>
        </w:rPr>
      </w:pPr>
    </w:p>
    <w:p w:rsidR="00E724B3" w:rsidRPr="00E724B3" w:rsidRDefault="00E724B3" w:rsidP="00E724B3">
      <w:pPr>
        <w:rPr>
          <w:rFonts w:ascii="Arial" w:hAnsi="Arial"/>
          <w:color w:val="0000FF"/>
        </w:rPr>
      </w:pPr>
    </w:p>
    <w:p w:rsidR="00E724B3" w:rsidRPr="00E724B3" w:rsidRDefault="00E724B3" w:rsidP="00E724B3">
      <w:pPr>
        <w:rPr>
          <w:rFonts w:ascii="Arial" w:hAnsi="Arial"/>
          <w:b/>
          <w:color w:val="0000FF"/>
        </w:rPr>
      </w:pPr>
    </w:p>
    <w:p w:rsidR="00E724B3" w:rsidRPr="00E724B3" w:rsidRDefault="00E724B3" w:rsidP="00E724B3">
      <w:pPr>
        <w:jc w:val="center"/>
        <w:rPr>
          <w:b/>
          <w:bCs/>
          <w:color w:val="0000FF"/>
          <w:sz w:val="22"/>
          <w:szCs w:val="22"/>
        </w:rPr>
      </w:pPr>
    </w:p>
    <w:p w:rsidR="00E724B3" w:rsidRPr="00E724B3" w:rsidRDefault="00E724B3" w:rsidP="00E724B3">
      <w:pPr>
        <w:jc w:val="center"/>
        <w:rPr>
          <w:b/>
          <w:bCs/>
          <w:color w:val="0000FF"/>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RDefault="00E724B3" w:rsidP="00E724B3">
      <w:pPr>
        <w:jc w:val="center"/>
        <w:rPr>
          <w:b/>
          <w:bCs/>
          <w:sz w:val="22"/>
          <w:szCs w:val="22"/>
        </w:rPr>
      </w:pPr>
    </w:p>
    <w:p w:rsidR="00E724B3" w:rsidDel="00620BA8" w:rsidRDefault="00620BA8" w:rsidP="00E724B3">
      <w:pPr>
        <w:jc w:val="center"/>
        <w:rPr>
          <w:del w:id="855" w:author="Joe Huang" w:date="2015-01-20T15:43:00Z"/>
          <w:b/>
          <w:bCs/>
          <w:sz w:val="22"/>
          <w:szCs w:val="22"/>
        </w:rPr>
      </w:pPr>
      <w:ins w:id="856" w:author="Joe Huang" w:date="2015-01-20T15:43:00Z">
        <w:r w:rsidRPr="00620BA8">
          <w:rPr>
            <w:b/>
            <w:bCs/>
            <w:noProof/>
            <w:sz w:val="22"/>
            <w:szCs w:val="22"/>
            <w:rPrChange w:id="857">
              <w:rPr>
                <w:noProof/>
              </w:rPr>
            </w:rPrChange>
          </w:rPr>
          <w:drawing>
            <wp:anchor distT="0" distB="0" distL="114300" distR="114300" simplePos="0" relativeHeight="251660288" behindDoc="0" locked="0" layoutInCell="1" allowOverlap="1">
              <wp:simplePos x="0" y="0"/>
              <wp:positionH relativeFrom="column">
                <wp:posOffset>186028</wp:posOffset>
              </wp:positionH>
              <wp:positionV relativeFrom="paragraph">
                <wp:posOffset>30176</wp:posOffset>
              </wp:positionV>
              <wp:extent cx="974863" cy="667910"/>
              <wp:effectExtent l="19050" t="0" r="0" b="0"/>
              <wp:wrapNone/>
              <wp:docPr id="9"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2" cstate="print"/>
                      <a:stretch>
                        <a:fillRect/>
                      </a:stretch>
                    </pic:blipFill>
                    <pic:spPr>
                      <a:xfrm>
                        <a:off x="0" y="0"/>
                        <a:ext cx="974863" cy="667910"/>
                      </a:xfrm>
                      <a:prstGeom prst="rect">
                        <a:avLst/>
                      </a:prstGeom>
                    </pic:spPr>
                  </pic:pic>
                </a:graphicData>
              </a:graphic>
            </wp:anchor>
          </w:drawing>
        </w:r>
      </w:ins>
    </w:p>
    <w:p w:rsidR="00E724B3" w:rsidDel="00620BA8" w:rsidRDefault="00E724B3" w:rsidP="00E724B3">
      <w:pPr>
        <w:jc w:val="center"/>
        <w:rPr>
          <w:del w:id="858" w:author="Joe Huang" w:date="2015-01-20T15:43:00Z"/>
          <w:b/>
          <w:bCs/>
          <w:sz w:val="22"/>
          <w:szCs w:val="22"/>
        </w:rPr>
      </w:pPr>
    </w:p>
    <w:p w:rsidR="00E724B3" w:rsidDel="00620BA8" w:rsidRDefault="00E724B3" w:rsidP="00E724B3">
      <w:pPr>
        <w:jc w:val="center"/>
        <w:rPr>
          <w:del w:id="859" w:author="Joe Huang" w:date="2015-01-20T15:43:00Z"/>
          <w:b/>
          <w:bCs/>
          <w:sz w:val="22"/>
          <w:szCs w:val="22"/>
        </w:rPr>
      </w:pPr>
    </w:p>
    <w:p w:rsidR="00E724B3" w:rsidDel="00620BA8" w:rsidRDefault="00E724B3" w:rsidP="00E724B3">
      <w:pPr>
        <w:jc w:val="center"/>
        <w:rPr>
          <w:del w:id="860" w:author="Joe Huang" w:date="2015-01-20T15:43:00Z"/>
          <w:b/>
          <w:bCs/>
          <w:sz w:val="22"/>
          <w:szCs w:val="22"/>
        </w:rPr>
      </w:pPr>
    </w:p>
    <w:p w:rsidR="00E724B3" w:rsidDel="00620BA8" w:rsidRDefault="00E724B3" w:rsidP="00E724B3">
      <w:pPr>
        <w:jc w:val="center"/>
        <w:rPr>
          <w:del w:id="861" w:author="Joe Huang" w:date="2015-01-20T15:43:00Z"/>
          <w:b/>
          <w:bCs/>
          <w:sz w:val="22"/>
          <w:szCs w:val="22"/>
        </w:rPr>
      </w:pPr>
    </w:p>
    <w:p w:rsidR="00E724B3" w:rsidDel="00620BA8" w:rsidRDefault="00E724B3" w:rsidP="00E724B3">
      <w:pPr>
        <w:jc w:val="center"/>
        <w:rPr>
          <w:del w:id="862" w:author="Joe Huang" w:date="2015-01-20T15:43:00Z"/>
          <w:b/>
          <w:bCs/>
          <w:sz w:val="22"/>
          <w:szCs w:val="22"/>
        </w:rPr>
      </w:pPr>
    </w:p>
    <w:p w:rsidR="00E724B3" w:rsidDel="00620BA8" w:rsidRDefault="00E724B3" w:rsidP="00E724B3">
      <w:pPr>
        <w:jc w:val="center"/>
        <w:rPr>
          <w:del w:id="863" w:author="Joe Huang" w:date="2015-01-20T15:43:00Z"/>
          <w:b/>
          <w:bCs/>
          <w:sz w:val="22"/>
          <w:szCs w:val="22"/>
        </w:rPr>
      </w:pPr>
    </w:p>
    <w:p w:rsidR="00E724B3" w:rsidDel="00620BA8" w:rsidRDefault="00E724B3" w:rsidP="00E724B3">
      <w:pPr>
        <w:jc w:val="center"/>
        <w:rPr>
          <w:del w:id="864" w:author="Joe Huang" w:date="2015-01-20T15:43:00Z"/>
          <w:b/>
          <w:bCs/>
          <w:sz w:val="22"/>
          <w:szCs w:val="22"/>
        </w:rPr>
      </w:pPr>
    </w:p>
    <w:p w:rsidR="00E724B3" w:rsidDel="00620BA8" w:rsidRDefault="00E724B3" w:rsidP="00E724B3">
      <w:pPr>
        <w:jc w:val="center"/>
        <w:rPr>
          <w:del w:id="865" w:author="Joe Huang" w:date="2015-01-20T15:43:00Z"/>
          <w:b/>
          <w:bCs/>
          <w:sz w:val="22"/>
          <w:szCs w:val="22"/>
        </w:rPr>
      </w:pPr>
    </w:p>
    <w:p w:rsidR="00E724B3" w:rsidDel="00620BA8" w:rsidRDefault="00E724B3" w:rsidP="00E724B3">
      <w:pPr>
        <w:jc w:val="center"/>
        <w:rPr>
          <w:del w:id="866" w:author="Joe Huang" w:date="2015-01-20T15:43:00Z"/>
          <w:b/>
          <w:bCs/>
          <w:sz w:val="22"/>
          <w:szCs w:val="22"/>
        </w:rPr>
      </w:pPr>
    </w:p>
    <w:p w:rsidR="008C0876" w:rsidRPr="00F923CA" w:rsidDel="00620BA8" w:rsidRDefault="008C0876" w:rsidP="004D610C">
      <w:pPr>
        <w:rPr>
          <w:del w:id="867" w:author="Joe Huang" w:date="2015-01-20T15:43:00Z"/>
          <w:rFonts w:ascii="Arial" w:hAnsi="Arial"/>
          <w:b/>
        </w:rPr>
      </w:pPr>
    </w:p>
    <w:p w:rsidR="00BA14EE" w:rsidRPr="00F923CA" w:rsidDel="00620BA8" w:rsidRDefault="00BA14EE">
      <w:pPr>
        <w:jc w:val="center"/>
        <w:rPr>
          <w:del w:id="868" w:author="Joe Huang" w:date="2015-01-20T15:43:00Z"/>
          <w:b/>
          <w:sz w:val="22"/>
          <w:szCs w:val="22"/>
        </w:rPr>
        <w:pPrChange w:id="869" w:author="Joe Huang" w:date="2015-01-20T15:43:00Z">
          <w:pPr>
            <w:spacing w:line="276" w:lineRule="auto"/>
            <w:ind w:left="360"/>
            <w:jc w:val="center"/>
          </w:pPr>
        </w:pPrChange>
      </w:pPr>
    </w:p>
    <w:p w:rsidR="00073797" w:rsidRPr="00C679AC" w:rsidRDefault="00073797" w:rsidP="00157FA8">
      <w:pPr>
        <w:spacing w:line="276" w:lineRule="auto"/>
        <w:ind w:left="360"/>
        <w:jc w:val="center"/>
        <w:rPr>
          <w:b/>
          <w:color w:val="FF0000"/>
          <w:sz w:val="22"/>
          <w:szCs w:val="22"/>
        </w:rPr>
      </w:pPr>
      <w:r w:rsidRPr="00C679AC">
        <w:rPr>
          <w:b/>
          <w:color w:val="FF0000"/>
          <w:sz w:val="22"/>
          <w:szCs w:val="22"/>
        </w:rPr>
        <w:t>Attachment C</w:t>
      </w:r>
    </w:p>
    <w:p w:rsidR="004D610C" w:rsidRPr="00C679AC" w:rsidRDefault="004D610C" w:rsidP="00157FA8">
      <w:pPr>
        <w:spacing w:line="276" w:lineRule="auto"/>
        <w:ind w:left="360"/>
        <w:jc w:val="center"/>
        <w:rPr>
          <w:b/>
          <w:color w:val="FF0000"/>
          <w:sz w:val="22"/>
          <w:szCs w:val="22"/>
        </w:rPr>
      </w:pPr>
    </w:p>
    <w:p w:rsidR="004D610C" w:rsidRPr="00C679AC" w:rsidRDefault="004D610C" w:rsidP="00C679AC">
      <w:pPr>
        <w:jc w:val="center"/>
        <w:rPr>
          <w:b/>
          <w:color w:val="FF0000"/>
        </w:rPr>
      </w:pPr>
      <w:r w:rsidRPr="00C679AC">
        <w:rPr>
          <w:b/>
          <w:color w:val="FF0000"/>
        </w:rPr>
        <w:t>TC4.7 Data-Driven Modeling Subcommittee</w:t>
      </w:r>
      <w:r w:rsidR="00C679AC">
        <w:rPr>
          <w:b/>
          <w:color w:val="FF0000"/>
        </w:rPr>
        <w:t xml:space="preserve"> Agenda</w:t>
      </w:r>
      <w:r w:rsidRPr="00C679AC">
        <w:rPr>
          <w:b/>
          <w:color w:val="FF0000"/>
        </w:rPr>
        <w:t xml:space="preserve"> </w:t>
      </w:r>
    </w:p>
    <w:p w:rsidR="00C679AC" w:rsidRPr="00C679AC" w:rsidRDefault="00C679AC" w:rsidP="00C679AC">
      <w:pPr>
        <w:jc w:val="center"/>
        <w:rPr>
          <w:b/>
          <w:color w:val="FF0000"/>
        </w:rPr>
      </w:pPr>
      <w:r>
        <w:rPr>
          <w:b/>
          <w:color w:val="FF0000"/>
        </w:rPr>
        <w:t>NOT SUBMITTED</w:t>
      </w:r>
    </w:p>
    <w:p w:rsidR="004D610C" w:rsidRDefault="004D610C" w:rsidP="00157FA8">
      <w:pPr>
        <w:spacing w:line="276" w:lineRule="auto"/>
        <w:ind w:left="360"/>
        <w:jc w:val="center"/>
        <w:rPr>
          <w:ins w:id="870" w:author="Joe Huang" w:date="2015-01-20T15:44:00Z"/>
          <w:b/>
          <w:sz w:val="22"/>
          <w:szCs w:val="22"/>
        </w:rPr>
      </w:pPr>
    </w:p>
    <w:p w:rsidR="00620BA8" w:rsidRPr="00620BA8" w:rsidDel="00620BA8" w:rsidRDefault="00620BA8" w:rsidP="00157FA8">
      <w:pPr>
        <w:spacing w:line="276" w:lineRule="auto"/>
        <w:ind w:left="360"/>
        <w:jc w:val="center"/>
        <w:rPr>
          <w:del w:id="871" w:author="Joe Huang" w:date="2015-01-20T15:45:00Z"/>
          <w:b/>
          <w:color w:val="FF0000"/>
          <w:sz w:val="22"/>
          <w:szCs w:val="22"/>
          <w:rPrChange w:id="872" w:author="Joe Huang" w:date="2015-01-20T15:44:00Z">
            <w:rPr>
              <w:del w:id="873" w:author="Joe Huang" w:date="2015-01-20T15:45:00Z"/>
              <w:b/>
              <w:sz w:val="22"/>
              <w:szCs w:val="22"/>
            </w:rPr>
          </w:rPrChange>
        </w:rPr>
      </w:pPr>
    </w:p>
    <w:p w:rsidR="00620BA8" w:rsidRPr="00C679AC" w:rsidRDefault="00620BA8" w:rsidP="00620BA8">
      <w:pPr>
        <w:jc w:val="center"/>
        <w:rPr>
          <w:b/>
          <w:color w:val="FF0000"/>
        </w:rPr>
      </w:pPr>
      <w:moveToRangeStart w:id="874" w:author="Joe Huang" w:date="2015-01-20T15:44:00Z" w:name="move409531977"/>
      <w:moveTo w:id="875" w:author="Joe Huang" w:date="2015-01-20T15:44:00Z">
        <w:del w:id="876" w:author="Joe Huang" w:date="2015-01-20T15:44:00Z">
          <w:r w:rsidRPr="00C679AC" w:rsidDel="00620BA8">
            <w:rPr>
              <w:rFonts w:ascii="Arial" w:hAnsi="Arial"/>
              <w:noProof/>
              <w:color w:val="FF0000"/>
              <w:rPrChange w:id="877">
                <w:rPr>
                  <w:noProof/>
                </w:rPr>
              </w:rPrChange>
            </w:rPr>
            <w:drawing>
              <wp:anchor distT="0" distB="0" distL="114300" distR="114300" simplePos="0" relativeHeight="251662336" behindDoc="0" locked="0" layoutInCell="1" allowOverlap="1">
                <wp:simplePos x="0" y="0"/>
                <wp:positionH relativeFrom="column">
                  <wp:posOffset>-620975</wp:posOffset>
                </wp:positionH>
                <wp:positionV relativeFrom="paragraph">
                  <wp:posOffset>-691736</wp:posOffset>
                </wp:positionV>
                <wp:extent cx="969264" cy="667512"/>
                <wp:effectExtent l="19050" t="0" r="2286" b="0"/>
                <wp:wrapNone/>
                <wp:docPr id="10"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264" cy="667512"/>
                        </a:xfrm>
                        <a:prstGeom prst="rect">
                          <a:avLst/>
                        </a:prstGeom>
                      </pic:spPr>
                    </pic:pic>
                  </a:graphicData>
                </a:graphic>
              </wp:anchor>
            </w:drawing>
          </w:r>
        </w:del>
        <w:r w:rsidRPr="00C679AC">
          <w:rPr>
            <w:b/>
            <w:color w:val="FF0000"/>
          </w:rPr>
          <w:t>TC4.7 Data-Driven Modeling Subcommittee Minutes</w:t>
        </w:r>
      </w:moveTo>
    </w:p>
    <w:p w:rsidR="00620BA8" w:rsidRPr="00C679AC" w:rsidRDefault="00620BA8" w:rsidP="00620BA8">
      <w:pPr>
        <w:jc w:val="center"/>
        <w:rPr>
          <w:b/>
          <w:color w:val="FF0000"/>
        </w:rPr>
      </w:pPr>
      <w:moveTo w:id="878" w:author="Joe Huang" w:date="2015-01-20T15:44:00Z">
        <w:r w:rsidRPr="00C679AC">
          <w:rPr>
            <w:b/>
            <w:color w:val="FF0000"/>
          </w:rPr>
          <w:t>N</w:t>
        </w:r>
        <w:r>
          <w:rPr>
            <w:b/>
            <w:color w:val="FF0000"/>
          </w:rPr>
          <w:t>OT SUBMITTED</w:t>
        </w:r>
      </w:moveTo>
    </w:p>
    <w:moveToRangeEnd w:id="874"/>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Default="00C679AC" w:rsidP="00157FA8">
      <w:pPr>
        <w:spacing w:line="276" w:lineRule="auto"/>
        <w:ind w:left="360"/>
        <w:jc w:val="center"/>
        <w:rPr>
          <w:b/>
          <w:sz w:val="22"/>
          <w:szCs w:val="22"/>
        </w:rPr>
      </w:pPr>
    </w:p>
    <w:p w:rsidR="00C679AC" w:rsidRPr="00F923CA" w:rsidRDefault="00C679A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Del="00620BA8" w:rsidRDefault="004D610C" w:rsidP="00157FA8">
      <w:pPr>
        <w:spacing w:line="276" w:lineRule="auto"/>
        <w:ind w:left="360"/>
        <w:jc w:val="center"/>
        <w:rPr>
          <w:del w:id="879" w:author="Joe Huang" w:date="2015-01-20T15:45:00Z"/>
          <w:b/>
          <w:sz w:val="22"/>
          <w:szCs w:val="22"/>
        </w:rPr>
      </w:pPr>
    </w:p>
    <w:p w:rsidR="004D610C" w:rsidRPr="00F923CA" w:rsidDel="00620BA8" w:rsidRDefault="004D610C" w:rsidP="00157FA8">
      <w:pPr>
        <w:spacing w:line="276" w:lineRule="auto"/>
        <w:ind w:left="360"/>
        <w:jc w:val="center"/>
        <w:rPr>
          <w:del w:id="880" w:author="Joe Huang" w:date="2015-01-20T15:45:00Z"/>
          <w:b/>
          <w:sz w:val="22"/>
          <w:szCs w:val="22"/>
        </w:rPr>
      </w:pPr>
    </w:p>
    <w:p w:rsidR="004D610C" w:rsidRPr="00F923CA" w:rsidDel="00620BA8" w:rsidRDefault="004D610C" w:rsidP="00157FA8">
      <w:pPr>
        <w:spacing w:line="276" w:lineRule="auto"/>
        <w:ind w:left="360"/>
        <w:jc w:val="center"/>
        <w:rPr>
          <w:del w:id="881" w:author="Joe Huang" w:date="2015-01-20T15:42:00Z"/>
          <w:b/>
          <w:sz w:val="22"/>
          <w:szCs w:val="22"/>
        </w:rPr>
      </w:pPr>
    </w:p>
    <w:p w:rsidR="004D610C" w:rsidRPr="00F923CA" w:rsidDel="00620BA8" w:rsidRDefault="004D610C" w:rsidP="00157FA8">
      <w:pPr>
        <w:spacing w:line="276" w:lineRule="auto"/>
        <w:ind w:left="360"/>
        <w:jc w:val="center"/>
        <w:rPr>
          <w:del w:id="882" w:author="Joe Huang" w:date="2015-01-20T15:42:00Z"/>
          <w:b/>
          <w:sz w:val="22"/>
          <w:szCs w:val="22"/>
        </w:rPr>
      </w:pPr>
    </w:p>
    <w:p w:rsidR="004D610C" w:rsidRPr="00F923CA" w:rsidDel="00620BA8" w:rsidRDefault="004D610C" w:rsidP="00157FA8">
      <w:pPr>
        <w:spacing w:line="276" w:lineRule="auto"/>
        <w:ind w:left="360"/>
        <w:jc w:val="center"/>
        <w:rPr>
          <w:del w:id="883" w:author="Joe Huang" w:date="2015-01-20T15:42:00Z"/>
          <w:b/>
          <w:sz w:val="22"/>
          <w:szCs w:val="22"/>
        </w:rPr>
      </w:pPr>
    </w:p>
    <w:p w:rsidR="004D610C" w:rsidRPr="00F923CA" w:rsidDel="00620BA8" w:rsidRDefault="004D610C" w:rsidP="00157FA8">
      <w:pPr>
        <w:spacing w:line="276" w:lineRule="auto"/>
        <w:ind w:left="360"/>
        <w:jc w:val="center"/>
        <w:rPr>
          <w:del w:id="884" w:author="Joe Huang" w:date="2015-01-20T15:42:00Z"/>
          <w:b/>
          <w:sz w:val="22"/>
          <w:szCs w:val="22"/>
        </w:rPr>
      </w:pPr>
    </w:p>
    <w:p w:rsidR="004D610C" w:rsidRPr="00F923CA" w:rsidDel="00620BA8" w:rsidRDefault="004D610C" w:rsidP="00157FA8">
      <w:pPr>
        <w:spacing w:line="276" w:lineRule="auto"/>
        <w:ind w:left="360"/>
        <w:jc w:val="center"/>
        <w:rPr>
          <w:del w:id="885" w:author="Joe Huang" w:date="2015-01-20T15:42:00Z"/>
          <w:b/>
          <w:sz w:val="22"/>
          <w:szCs w:val="22"/>
        </w:rPr>
      </w:pPr>
    </w:p>
    <w:p w:rsidR="004D610C" w:rsidRPr="00F923CA" w:rsidDel="00620BA8" w:rsidRDefault="004D610C" w:rsidP="00157FA8">
      <w:pPr>
        <w:spacing w:line="276" w:lineRule="auto"/>
        <w:ind w:left="360"/>
        <w:jc w:val="center"/>
        <w:rPr>
          <w:del w:id="886" w:author="Joe Huang" w:date="2015-01-20T15:42:00Z"/>
          <w:b/>
          <w:sz w:val="22"/>
          <w:szCs w:val="22"/>
        </w:rPr>
      </w:pPr>
    </w:p>
    <w:p w:rsidR="004D610C" w:rsidRPr="00F923CA" w:rsidDel="00620BA8" w:rsidRDefault="004D610C" w:rsidP="00157FA8">
      <w:pPr>
        <w:spacing w:line="276" w:lineRule="auto"/>
        <w:ind w:left="360"/>
        <w:jc w:val="center"/>
        <w:rPr>
          <w:del w:id="887" w:author="Joe Huang" w:date="2015-01-20T15:45:00Z"/>
          <w:b/>
          <w:sz w:val="22"/>
          <w:szCs w:val="22"/>
        </w:rPr>
      </w:pPr>
    </w:p>
    <w:p w:rsidR="004D610C" w:rsidRPr="00F923CA" w:rsidDel="00620BA8" w:rsidRDefault="004D610C" w:rsidP="00157FA8">
      <w:pPr>
        <w:spacing w:line="276" w:lineRule="auto"/>
        <w:ind w:left="360"/>
        <w:jc w:val="center"/>
        <w:rPr>
          <w:del w:id="888" w:author="Joe Huang" w:date="2015-01-20T15:45:00Z"/>
          <w:b/>
          <w:sz w:val="22"/>
          <w:szCs w:val="22"/>
        </w:rPr>
      </w:pPr>
    </w:p>
    <w:p w:rsidR="004D610C" w:rsidRPr="00F923CA" w:rsidDel="00620BA8" w:rsidRDefault="004D610C" w:rsidP="00157FA8">
      <w:pPr>
        <w:spacing w:line="276" w:lineRule="auto"/>
        <w:ind w:left="360"/>
        <w:jc w:val="center"/>
        <w:rPr>
          <w:del w:id="889" w:author="Joe Huang" w:date="2015-01-20T15:45:00Z"/>
          <w:b/>
          <w:sz w:val="22"/>
          <w:szCs w:val="22"/>
        </w:rPr>
      </w:pPr>
    </w:p>
    <w:p w:rsidR="004D610C" w:rsidRPr="00F923CA" w:rsidDel="00620BA8" w:rsidRDefault="004D610C" w:rsidP="00157FA8">
      <w:pPr>
        <w:spacing w:line="276" w:lineRule="auto"/>
        <w:ind w:left="360"/>
        <w:jc w:val="center"/>
        <w:rPr>
          <w:del w:id="890" w:author="Joe Huang" w:date="2015-01-20T15:45:00Z"/>
          <w:b/>
          <w:sz w:val="22"/>
          <w:szCs w:val="22"/>
        </w:rPr>
      </w:pPr>
    </w:p>
    <w:p w:rsidR="00C679AC" w:rsidRPr="00C679AC" w:rsidDel="00620BA8" w:rsidRDefault="004D610C" w:rsidP="004D610C">
      <w:pPr>
        <w:jc w:val="center"/>
        <w:rPr>
          <w:del w:id="891" w:author="Joe Huang" w:date="2015-01-20T15:45:00Z"/>
          <w:b/>
          <w:color w:val="FF0000"/>
        </w:rPr>
      </w:pPr>
      <w:moveFromRangeStart w:id="892" w:author="Joe Huang" w:date="2015-01-20T15:44:00Z" w:name="move409531977"/>
      <w:moveFrom w:id="893" w:author="Joe Huang" w:date="2015-01-20T15:44:00Z">
        <w:del w:id="894" w:author="Joe Huang" w:date="2015-01-20T15:45:00Z">
          <w:r w:rsidRPr="00C679AC" w:rsidDel="00620BA8">
            <w:rPr>
              <w:rFonts w:ascii="Arial" w:hAnsi="Arial"/>
              <w:noProof/>
              <w:color w:val="FF0000"/>
              <w:rPrChange w:id="895">
                <w:rPr>
                  <w:noProof/>
                </w:rPr>
              </w:rPrChange>
            </w:rPr>
            <w:drawing>
              <wp:anchor distT="0" distB="0" distL="114300" distR="114300" simplePos="0" relativeHeight="251659264" behindDoc="0" locked="0" layoutInCell="1" allowOverlap="1">
                <wp:simplePos x="0" y="0"/>
                <wp:positionH relativeFrom="column">
                  <wp:posOffset>-620975</wp:posOffset>
                </wp:positionH>
                <wp:positionV relativeFrom="paragraph">
                  <wp:posOffset>-691736</wp:posOffset>
                </wp:positionV>
                <wp:extent cx="969264" cy="667512"/>
                <wp:effectExtent l="0" t="0" r="2540" b="0"/>
                <wp:wrapNone/>
                <wp:docPr id="4"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264" cy="667512"/>
                        </a:xfrm>
                        <a:prstGeom prst="rect">
                          <a:avLst/>
                        </a:prstGeom>
                      </pic:spPr>
                    </pic:pic>
                  </a:graphicData>
                </a:graphic>
              </wp:anchor>
            </w:drawing>
          </w:r>
          <w:r w:rsidRPr="00C679AC" w:rsidDel="00620BA8">
            <w:rPr>
              <w:b/>
              <w:color w:val="FF0000"/>
            </w:rPr>
            <w:delText xml:space="preserve">TC4.7 Data-Driven Modeling Subcommittee </w:delText>
          </w:r>
          <w:r w:rsidR="00C679AC" w:rsidRPr="00C679AC" w:rsidDel="00620BA8">
            <w:rPr>
              <w:b/>
              <w:color w:val="FF0000"/>
            </w:rPr>
            <w:delText>Minutes</w:delText>
          </w:r>
        </w:del>
      </w:moveFrom>
    </w:p>
    <w:p w:rsidR="00C679AC" w:rsidRPr="00C679AC" w:rsidDel="00620BA8" w:rsidRDefault="00C679AC" w:rsidP="004D610C">
      <w:pPr>
        <w:jc w:val="center"/>
        <w:rPr>
          <w:del w:id="896" w:author="Joe Huang" w:date="2015-01-20T15:45:00Z"/>
          <w:b/>
          <w:color w:val="FF0000"/>
        </w:rPr>
      </w:pPr>
      <w:moveFrom w:id="897" w:author="Joe Huang" w:date="2015-01-20T15:44:00Z">
        <w:del w:id="898" w:author="Joe Huang" w:date="2015-01-20T15:45:00Z">
          <w:r w:rsidRPr="00C679AC" w:rsidDel="00620BA8">
            <w:rPr>
              <w:b/>
              <w:color w:val="FF0000"/>
            </w:rPr>
            <w:delText>N</w:delText>
          </w:r>
          <w:r w:rsidDel="00620BA8">
            <w:rPr>
              <w:b/>
              <w:color w:val="FF0000"/>
            </w:rPr>
            <w:delText>OT SUBMITTED</w:delText>
          </w:r>
        </w:del>
      </w:moveFrom>
    </w:p>
    <w:moveFromRangeEnd w:id="892"/>
    <w:p w:rsidR="004D610C" w:rsidRPr="00F923CA" w:rsidDel="00620BA8" w:rsidRDefault="004D610C" w:rsidP="00DE693B">
      <w:pPr>
        <w:rPr>
          <w:del w:id="899" w:author="Joe Huang" w:date="2015-01-20T15:45:00Z"/>
        </w:rPr>
      </w:pPr>
    </w:p>
    <w:p w:rsidR="004D610C" w:rsidRPr="00F923CA" w:rsidDel="00620BA8" w:rsidRDefault="004D610C" w:rsidP="00DE693B">
      <w:pPr>
        <w:rPr>
          <w:del w:id="900" w:author="Joe Huang" w:date="2015-01-20T15:45:00Z"/>
        </w:rPr>
      </w:pPr>
    </w:p>
    <w:p w:rsidR="004D610C" w:rsidRPr="00F923CA" w:rsidDel="00620BA8" w:rsidRDefault="004D610C" w:rsidP="00DE693B">
      <w:pPr>
        <w:rPr>
          <w:del w:id="901" w:author="Joe Huang" w:date="2015-01-20T15:45:00Z"/>
        </w:rPr>
      </w:pPr>
    </w:p>
    <w:p w:rsidR="004D610C" w:rsidRPr="00F923CA" w:rsidDel="00620BA8" w:rsidRDefault="004D610C" w:rsidP="00DE693B">
      <w:pPr>
        <w:rPr>
          <w:del w:id="902" w:author="Joe Huang" w:date="2015-01-20T15:45:00Z"/>
        </w:rPr>
      </w:pPr>
    </w:p>
    <w:p w:rsidR="004D610C" w:rsidRPr="00F923CA" w:rsidDel="00620BA8" w:rsidRDefault="004D610C" w:rsidP="00DE693B">
      <w:pPr>
        <w:rPr>
          <w:del w:id="903" w:author="Joe Huang" w:date="2015-01-20T15:45:00Z"/>
        </w:rPr>
      </w:pPr>
    </w:p>
    <w:p w:rsidR="004D610C" w:rsidRPr="00F923CA" w:rsidDel="00620BA8" w:rsidRDefault="004D610C" w:rsidP="00DE693B">
      <w:pPr>
        <w:rPr>
          <w:del w:id="904" w:author="Joe Huang" w:date="2015-01-20T15:45:00Z"/>
        </w:rPr>
      </w:pPr>
    </w:p>
    <w:p w:rsidR="004D610C" w:rsidRPr="00F923CA" w:rsidDel="00620BA8" w:rsidRDefault="004D610C" w:rsidP="00DE693B">
      <w:pPr>
        <w:rPr>
          <w:del w:id="905" w:author="Joe Huang" w:date="2015-01-20T15:45:00Z"/>
        </w:rPr>
      </w:pPr>
    </w:p>
    <w:p w:rsidR="004D610C" w:rsidRPr="00F923CA" w:rsidDel="00620BA8" w:rsidRDefault="004D610C" w:rsidP="00DE693B">
      <w:pPr>
        <w:rPr>
          <w:del w:id="906" w:author="Joe Huang" w:date="2015-01-20T15:45:00Z"/>
        </w:rPr>
      </w:pPr>
    </w:p>
    <w:p w:rsidR="004D610C" w:rsidRPr="00F923CA" w:rsidDel="00620BA8" w:rsidRDefault="004D610C" w:rsidP="00DE693B">
      <w:pPr>
        <w:rPr>
          <w:del w:id="907" w:author="Joe Huang" w:date="2015-01-20T15:45:00Z"/>
        </w:rPr>
      </w:pPr>
    </w:p>
    <w:p w:rsidR="004D610C" w:rsidRPr="00F923CA" w:rsidDel="00620BA8" w:rsidRDefault="004D610C" w:rsidP="00DE693B">
      <w:pPr>
        <w:rPr>
          <w:del w:id="908" w:author="Joe Huang" w:date="2015-01-20T15:45:00Z"/>
        </w:rPr>
      </w:pPr>
    </w:p>
    <w:p w:rsidR="004D610C" w:rsidRPr="00F923CA" w:rsidDel="00620BA8" w:rsidRDefault="004D610C" w:rsidP="00DE693B">
      <w:pPr>
        <w:rPr>
          <w:del w:id="909" w:author="Joe Huang" w:date="2015-01-20T15:45:00Z"/>
        </w:rPr>
      </w:pPr>
    </w:p>
    <w:p w:rsidR="004D610C" w:rsidRPr="00F923CA" w:rsidDel="00620BA8" w:rsidRDefault="004D610C" w:rsidP="00DE693B">
      <w:pPr>
        <w:rPr>
          <w:del w:id="910" w:author="Joe Huang" w:date="2015-01-20T15:45:00Z"/>
        </w:rPr>
      </w:pPr>
    </w:p>
    <w:p w:rsidR="004D610C" w:rsidRPr="00F923CA" w:rsidDel="00620BA8" w:rsidRDefault="004D610C" w:rsidP="00DE693B">
      <w:pPr>
        <w:rPr>
          <w:del w:id="911" w:author="Joe Huang" w:date="2015-01-20T15:45:00Z"/>
        </w:rPr>
      </w:pPr>
    </w:p>
    <w:p w:rsidR="004D610C" w:rsidRPr="00F923CA" w:rsidDel="00620BA8" w:rsidRDefault="004D610C" w:rsidP="00DE693B">
      <w:pPr>
        <w:rPr>
          <w:del w:id="912" w:author="Joe Huang" w:date="2015-01-20T15:45:00Z"/>
        </w:rPr>
      </w:pPr>
    </w:p>
    <w:p w:rsidR="004D610C" w:rsidRPr="00F923CA" w:rsidDel="00620BA8" w:rsidRDefault="004D610C" w:rsidP="00DE693B">
      <w:pPr>
        <w:rPr>
          <w:del w:id="913" w:author="Joe Huang" w:date="2015-01-20T15:45:00Z"/>
        </w:rPr>
      </w:pPr>
    </w:p>
    <w:p w:rsidR="004D610C" w:rsidRPr="00F923CA" w:rsidDel="00620BA8" w:rsidRDefault="004D610C" w:rsidP="00DE693B">
      <w:pPr>
        <w:rPr>
          <w:del w:id="914" w:author="Joe Huang" w:date="2015-01-20T15:45:00Z"/>
        </w:rPr>
      </w:pPr>
    </w:p>
    <w:p w:rsidR="004D610C" w:rsidRPr="00F923CA" w:rsidDel="00620BA8" w:rsidRDefault="004D610C" w:rsidP="00DE693B">
      <w:pPr>
        <w:rPr>
          <w:del w:id="915" w:author="Joe Huang" w:date="2015-01-20T15:45:00Z"/>
        </w:rPr>
      </w:pPr>
    </w:p>
    <w:p w:rsidR="004D610C" w:rsidRPr="00F923CA" w:rsidDel="00620BA8" w:rsidRDefault="004D610C" w:rsidP="00DE693B">
      <w:pPr>
        <w:rPr>
          <w:del w:id="916" w:author="Joe Huang" w:date="2015-01-20T15:45:00Z"/>
        </w:rPr>
      </w:pPr>
    </w:p>
    <w:p w:rsidR="004D610C" w:rsidRPr="00F923CA" w:rsidDel="00620BA8" w:rsidRDefault="004D610C" w:rsidP="00DE693B">
      <w:pPr>
        <w:rPr>
          <w:del w:id="917" w:author="Joe Huang" w:date="2015-01-20T15:45:00Z"/>
        </w:rPr>
      </w:pPr>
    </w:p>
    <w:p w:rsidR="004D610C" w:rsidRPr="00F923CA" w:rsidDel="00620BA8" w:rsidRDefault="004D610C" w:rsidP="00DE693B">
      <w:pPr>
        <w:rPr>
          <w:del w:id="918" w:author="Joe Huang" w:date="2015-01-20T15:45:00Z"/>
        </w:rPr>
      </w:pPr>
    </w:p>
    <w:p w:rsidR="004D610C" w:rsidRPr="00F923CA" w:rsidDel="00620BA8" w:rsidRDefault="004D610C" w:rsidP="00DE693B">
      <w:pPr>
        <w:rPr>
          <w:del w:id="919" w:author="Joe Huang" w:date="2015-01-20T15:45:00Z"/>
        </w:rPr>
      </w:pPr>
    </w:p>
    <w:p w:rsidR="004D610C" w:rsidRPr="00F923CA" w:rsidDel="00620BA8" w:rsidRDefault="004D610C" w:rsidP="00DE693B">
      <w:pPr>
        <w:rPr>
          <w:del w:id="920" w:author="Joe Huang" w:date="2015-01-20T15:45:00Z"/>
        </w:rPr>
      </w:pPr>
    </w:p>
    <w:p w:rsidR="004D610C" w:rsidDel="00620BA8" w:rsidRDefault="004D610C" w:rsidP="00DE693B">
      <w:pPr>
        <w:rPr>
          <w:del w:id="921" w:author="Joe Huang" w:date="2015-01-20T15:45:00Z"/>
        </w:rPr>
      </w:pPr>
    </w:p>
    <w:p w:rsidR="00C679AC" w:rsidDel="00620BA8" w:rsidRDefault="00C679AC" w:rsidP="00DE693B">
      <w:pPr>
        <w:rPr>
          <w:del w:id="922" w:author="Joe Huang" w:date="2015-01-20T15:45:00Z"/>
        </w:rPr>
      </w:pPr>
    </w:p>
    <w:p w:rsidR="00C679AC" w:rsidDel="00620BA8" w:rsidRDefault="00C679AC" w:rsidP="00DE693B">
      <w:pPr>
        <w:rPr>
          <w:del w:id="923" w:author="Joe Huang" w:date="2015-01-20T15:45:00Z"/>
        </w:rPr>
      </w:pPr>
    </w:p>
    <w:p w:rsidR="00C679AC" w:rsidDel="00620BA8" w:rsidRDefault="00C679AC" w:rsidP="00DE693B">
      <w:pPr>
        <w:rPr>
          <w:del w:id="924" w:author="Joe Huang" w:date="2015-01-20T15:45:00Z"/>
        </w:rPr>
      </w:pPr>
    </w:p>
    <w:p w:rsidR="00C679AC" w:rsidDel="00620BA8" w:rsidRDefault="00C679AC" w:rsidP="00DE693B">
      <w:pPr>
        <w:rPr>
          <w:del w:id="925" w:author="Joe Huang" w:date="2015-01-20T15:45:00Z"/>
        </w:rPr>
      </w:pPr>
    </w:p>
    <w:p w:rsidR="00C679AC" w:rsidDel="00620BA8" w:rsidRDefault="00C679AC" w:rsidP="00DE693B">
      <w:pPr>
        <w:rPr>
          <w:del w:id="926" w:author="Joe Huang" w:date="2015-01-20T15:45:00Z"/>
        </w:rPr>
      </w:pPr>
    </w:p>
    <w:p w:rsidR="00C679AC" w:rsidDel="00620BA8" w:rsidRDefault="00C679AC" w:rsidP="00DE693B">
      <w:pPr>
        <w:rPr>
          <w:del w:id="927" w:author="Joe Huang" w:date="2015-01-20T15:45:00Z"/>
        </w:rPr>
      </w:pPr>
    </w:p>
    <w:p w:rsidR="00C679AC" w:rsidDel="00620BA8" w:rsidRDefault="00C679AC" w:rsidP="00DE693B">
      <w:pPr>
        <w:rPr>
          <w:del w:id="928" w:author="Joe Huang" w:date="2015-01-20T15:45:00Z"/>
        </w:rPr>
      </w:pPr>
    </w:p>
    <w:p w:rsidR="00C679AC" w:rsidDel="00620BA8" w:rsidRDefault="00C679AC" w:rsidP="00DE693B">
      <w:pPr>
        <w:rPr>
          <w:del w:id="929" w:author="Joe Huang" w:date="2015-01-20T15:45:00Z"/>
        </w:rPr>
      </w:pPr>
    </w:p>
    <w:p w:rsidR="00C679AC" w:rsidDel="00620BA8" w:rsidRDefault="00C679AC" w:rsidP="00DE693B">
      <w:pPr>
        <w:rPr>
          <w:del w:id="930" w:author="Joe Huang" w:date="2015-01-20T15:45:00Z"/>
        </w:rPr>
      </w:pPr>
    </w:p>
    <w:p w:rsidR="00C679AC" w:rsidDel="00620BA8" w:rsidRDefault="00C679AC" w:rsidP="00DE693B">
      <w:pPr>
        <w:rPr>
          <w:del w:id="931" w:author="Joe Huang" w:date="2015-01-20T15:45:00Z"/>
        </w:rPr>
      </w:pPr>
    </w:p>
    <w:p w:rsidR="00C679AC" w:rsidDel="00620BA8" w:rsidRDefault="00C679AC" w:rsidP="00DE693B">
      <w:pPr>
        <w:rPr>
          <w:del w:id="932" w:author="Joe Huang" w:date="2015-01-20T15:45:00Z"/>
        </w:rPr>
      </w:pPr>
    </w:p>
    <w:p w:rsidR="00C679AC" w:rsidDel="00620BA8" w:rsidRDefault="00C679AC" w:rsidP="00DE693B">
      <w:pPr>
        <w:rPr>
          <w:del w:id="933" w:author="Joe Huang" w:date="2015-01-20T15:45:00Z"/>
        </w:rPr>
      </w:pPr>
    </w:p>
    <w:p w:rsidR="00C679AC" w:rsidDel="00620BA8" w:rsidRDefault="00C679AC" w:rsidP="00DE693B">
      <w:pPr>
        <w:rPr>
          <w:del w:id="934" w:author="Joe Huang" w:date="2015-01-20T15:45:00Z"/>
        </w:rPr>
      </w:pPr>
    </w:p>
    <w:p w:rsidR="00C679AC" w:rsidDel="00620BA8" w:rsidRDefault="00C679AC" w:rsidP="00DE693B">
      <w:pPr>
        <w:rPr>
          <w:del w:id="935" w:author="Joe Huang" w:date="2015-01-20T15:45:00Z"/>
        </w:rPr>
      </w:pPr>
    </w:p>
    <w:p w:rsidR="00C679AC" w:rsidDel="00620BA8" w:rsidRDefault="00C679AC" w:rsidP="00DE693B">
      <w:pPr>
        <w:rPr>
          <w:del w:id="936" w:author="Joe Huang" w:date="2015-01-20T15:45:00Z"/>
        </w:rPr>
      </w:pPr>
    </w:p>
    <w:p w:rsidR="00C679AC" w:rsidDel="00620BA8" w:rsidRDefault="00C679AC" w:rsidP="00DE693B">
      <w:pPr>
        <w:rPr>
          <w:del w:id="937" w:author="Joe Huang" w:date="2015-01-20T15:45:00Z"/>
        </w:rPr>
      </w:pPr>
    </w:p>
    <w:p w:rsidR="00C679AC" w:rsidDel="00620BA8" w:rsidRDefault="00C679AC" w:rsidP="00DE693B">
      <w:pPr>
        <w:rPr>
          <w:del w:id="938" w:author="Joe Huang" w:date="2015-01-20T15:45:00Z"/>
        </w:rPr>
      </w:pPr>
    </w:p>
    <w:p w:rsidR="00C679AC" w:rsidDel="00620BA8" w:rsidRDefault="00C679AC" w:rsidP="00DE693B">
      <w:pPr>
        <w:rPr>
          <w:del w:id="939" w:author="Joe Huang" w:date="2015-01-20T15:45:00Z"/>
        </w:rPr>
      </w:pPr>
    </w:p>
    <w:p w:rsidR="00C679AC" w:rsidDel="00620BA8" w:rsidRDefault="00C679AC" w:rsidP="00DE693B">
      <w:pPr>
        <w:rPr>
          <w:del w:id="940" w:author="Joe Huang" w:date="2015-01-20T15:45:00Z"/>
        </w:rPr>
      </w:pPr>
    </w:p>
    <w:p w:rsidR="00C679AC" w:rsidDel="00620BA8" w:rsidRDefault="00C679AC" w:rsidP="00DE693B">
      <w:pPr>
        <w:rPr>
          <w:del w:id="941" w:author="Joe Huang" w:date="2015-01-20T15:45:00Z"/>
        </w:rPr>
      </w:pPr>
    </w:p>
    <w:p w:rsidR="00C679AC" w:rsidRPr="00F923CA" w:rsidRDefault="00C679AC" w:rsidP="00DE693B">
      <w:pPr>
        <w:sectPr w:rsidR="00C679AC" w:rsidRPr="00F923CA" w:rsidSect="00DE693B">
          <w:pgSz w:w="12240" w:h="15840"/>
          <w:pgMar w:top="1440" w:right="1440" w:bottom="1440" w:left="1440" w:header="720" w:footer="720" w:gutter="0"/>
          <w:cols w:space="720"/>
          <w:docGrid w:linePitch="360"/>
        </w:sectPr>
      </w:pPr>
    </w:p>
    <w:p w:rsidR="00620BA8" w:rsidRDefault="00620BA8">
      <w:pPr>
        <w:rPr>
          <w:ins w:id="942" w:author="Joe Huang" w:date="2015-01-20T15:45:00Z"/>
          <w:b/>
          <w:bCs/>
          <w:color w:val="0000FF"/>
          <w:sz w:val="22"/>
          <w:szCs w:val="22"/>
        </w:rPr>
      </w:pPr>
      <w:ins w:id="943" w:author="Joe Huang" w:date="2015-01-20T15:45:00Z">
        <w:r>
          <w:rPr>
            <w:b/>
            <w:bCs/>
            <w:color w:val="0000FF"/>
            <w:sz w:val="22"/>
            <w:szCs w:val="22"/>
          </w:rPr>
          <w:lastRenderedPageBreak/>
          <w:br w:type="page"/>
        </w:r>
      </w:ins>
    </w:p>
    <w:p w:rsidR="001410F2" w:rsidRPr="00C679AC" w:rsidRDefault="00764FB6" w:rsidP="00D12AA8">
      <w:pPr>
        <w:spacing w:before="240"/>
        <w:jc w:val="center"/>
        <w:rPr>
          <w:b/>
          <w:bCs/>
          <w:color w:val="0000FF"/>
          <w:sz w:val="22"/>
          <w:szCs w:val="22"/>
        </w:rPr>
      </w:pPr>
      <w:r w:rsidRPr="00C679AC">
        <w:rPr>
          <w:b/>
          <w:bCs/>
          <w:color w:val="0000FF"/>
          <w:sz w:val="22"/>
          <w:szCs w:val="22"/>
        </w:rPr>
        <w:lastRenderedPageBreak/>
        <w:t>Attachment D</w:t>
      </w:r>
    </w:p>
    <w:p w:rsidR="009C5795" w:rsidRPr="00C679AC" w:rsidRDefault="009C5795" w:rsidP="009C5795">
      <w:pPr>
        <w:autoSpaceDE w:val="0"/>
        <w:autoSpaceDN w:val="0"/>
        <w:adjustRightInd w:val="0"/>
        <w:jc w:val="center"/>
        <w:rPr>
          <w:b/>
          <w:bCs/>
          <w:color w:val="0000FF"/>
          <w:sz w:val="29"/>
          <w:szCs w:val="29"/>
        </w:rPr>
      </w:pPr>
      <w:r w:rsidRPr="00C679AC">
        <w:rPr>
          <w:b/>
          <w:bCs/>
          <w:color w:val="0000FF"/>
          <w:sz w:val="30"/>
          <w:szCs w:val="30"/>
        </w:rPr>
        <w:t>TC 4</w:t>
      </w:r>
      <w:r w:rsidRPr="00C679AC">
        <w:rPr>
          <w:b/>
          <w:bCs/>
          <w:color w:val="0000FF"/>
          <w:sz w:val="26"/>
          <w:szCs w:val="26"/>
        </w:rPr>
        <w:t xml:space="preserve">.7 </w:t>
      </w:r>
      <w:r w:rsidRPr="00C679AC">
        <w:rPr>
          <w:b/>
          <w:bCs/>
          <w:color w:val="0000FF"/>
          <w:sz w:val="29"/>
          <w:szCs w:val="29"/>
        </w:rPr>
        <w:t>Applications Subcommittee</w:t>
      </w:r>
    </w:p>
    <w:p w:rsidR="009C5795" w:rsidRPr="00C679AC" w:rsidRDefault="009C5795" w:rsidP="009C5795">
      <w:pPr>
        <w:autoSpaceDE w:val="0"/>
        <w:autoSpaceDN w:val="0"/>
        <w:adjustRightInd w:val="0"/>
        <w:jc w:val="center"/>
        <w:rPr>
          <w:b/>
          <w:bCs/>
          <w:color w:val="0000FF"/>
          <w:sz w:val="26"/>
          <w:szCs w:val="26"/>
        </w:rPr>
      </w:pPr>
      <w:r w:rsidRPr="00C679AC">
        <w:rPr>
          <w:b/>
          <w:bCs/>
          <w:color w:val="0000FF"/>
          <w:sz w:val="26"/>
          <w:szCs w:val="26"/>
        </w:rPr>
        <w:t>Draft Agenda</w:t>
      </w:r>
    </w:p>
    <w:p w:rsidR="009C5795" w:rsidRPr="00C679AC" w:rsidRDefault="009C5795" w:rsidP="009C5795">
      <w:pPr>
        <w:autoSpaceDE w:val="0"/>
        <w:autoSpaceDN w:val="0"/>
        <w:adjustRightInd w:val="0"/>
        <w:jc w:val="center"/>
        <w:rPr>
          <w:b/>
          <w:bCs/>
          <w:color w:val="0000FF"/>
          <w:sz w:val="25"/>
          <w:szCs w:val="25"/>
        </w:rPr>
      </w:pPr>
      <w:r w:rsidRPr="00C679AC">
        <w:rPr>
          <w:b/>
          <w:bCs/>
          <w:color w:val="0000FF"/>
          <w:sz w:val="25"/>
          <w:szCs w:val="25"/>
        </w:rPr>
        <w:t>Seattle</w:t>
      </w:r>
    </w:p>
    <w:p w:rsidR="009C5795" w:rsidRPr="00C679AC" w:rsidRDefault="009C5795" w:rsidP="009C5795">
      <w:pPr>
        <w:autoSpaceDE w:val="0"/>
        <w:autoSpaceDN w:val="0"/>
        <w:adjustRightInd w:val="0"/>
        <w:jc w:val="center"/>
        <w:rPr>
          <w:b/>
          <w:bCs/>
          <w:color w:val="0000FF"/>
          <w:sz w:val="21"/>
          <w:szCs w:val="21"/>
        </w:rPr>
      </w:pPr>
      <w:r w:rsidRPr="00C679AC">
        <w:rPr>
          <w:b/>
          <w:bCs/>
          <w:color w:val="0000FF"/>
          <w:sz w:val="20"/>
          <w:szCs w:val="20"/>
        </w:rPr>
        <w:t xml:space="preserve">Tuesday, </w:t>
      </w:r>
      <w:r w:rsidRPr="00C679AC">
        <w:rPr>
          <w:b/>
          <w:bCs/>
          <w:color w:val="0000FF"/>
          <w:sz w:val="21"/>
          <w:szCs w:val="21"/>
        </w:rPr>
        <w:t xml:space="preserve">1 </w:t>
      </w:r>
      <w:r w:rsidRPr="00C679AC">
        <w:rPr>
          <w:b/>
          <w:bCs/>
          <w:color w:val="0000FF"/>
          <w:sz w:val="20"/>
          <w:szCs w:val="20"/>
        </w:rPr>
        <w:t>J</w:t>
      </w:r>
      <w:r w:rsidRPr="00C679AC">
        <w:rPr>
          <w:b/>
          <w:bCs/>
          <w:color w:val="0000FF"/>
          <w:sz w:val="21"/>
          <w:szCs w:val="21"/>
        </w:rPr>
        <w:t>ul</w:t>
      </w:r>
      <w:r w:rsidRPr="00C679AC">
        <w:rPr>
          <w:b/>
          <w:bCs/>
          <w:color w:val="0000FF"/>
          <w:sz w:val="20"/>
          <w:szCs w:val="20"/>
        </w:rPr>
        <w:t>y 201</w:t>
      </w:r>
      <w:r w:rsidRPr="00C679AC">
        <w:rPr>
          <w:b/>
          <w:bCs/>
          <w:color w:val="0000FF"/>
          <w:sz w:val="21"/>
          <w:szCs w:val="21"/>
        </w:rPr>
        <w:t>4</w:t>
      </w:r>
    </w:p>
    <w:p w:rsidR="009C5795" w:rsidRPr="00C679AC" w:rsidRDefault="009C5795" w:rsidP="009C5795">
      <w:pPr>
        <w:autoSpaceDE w:val="0"/>
        <w:autoSpaceDN w:val="0"/>
        <w:adjustRightInd w:val="0"/>
        <w:jc w:val="center"/>
        <w:rPr>
          <w:b/>
          <w:bCs/>
          <w:color w:val="0000FF"/>
          <w:sz w:val="20"/>
          <w:szCs w:val="20"/>
        </w:rPr>
      </w:pPr>
      <w:r w:rsidRPr="00C679AC">
        <w:rPr>
          <w:b/>
          <w:bCs/>
          <w:color w:val="0000FF"/>
          <w:sz w:val="20"/>
          <w:szCs w:val="20"/>
        </w:rPr>
        <w:t>3:30</w:t>
      </w:r>
      <w:r w:rsidRPr="00C679AC">
        <w:rPr>
          <w:b/>
          <w:bCs/>
          <w:color w:val="0000FF"/>
          <w:sz w:val="21"/>
          <w:szCs w:val="21"/>
        </w:rPr>
        <w:t>-</w:t>
      </w:r>
      <w:r w:rsidRPr="00C679AC">
        <w:rPr>
          <w:b/>
          <w:bCs/>
          <w:color w:val="0000FF"/>
          <w:sz w:val="20"/>
          <w:szCs w:val="20"/>
        </w:rPr>
        <w:t>5:00pm Metropolitan Ballroom (Sheraton Third Floor)</w:t>
      </w:r>
    </w:p>
    <w:p w:rsidR="00C679AC" w:rsidRPr="00C679AC" w:rsidRDefault="00C679AC" w:rsidP="009C5795">
      <w:pPr>
        <w:autoSpaceDE w:val="0"/>
        <w:autoSpaceDN w:val="0"/>
        <w:adjustRightInd w:val="0"/>
        <w:rPr>
          <w:color w:val="0000FF"/>
          <w:sz w:val="19"/>
          <w:szCs w:val="19"/>
        </w:rPr>
      </w:pPr>
    </w:p>
    <w:p w:rsidR="00C679AC" w:rsidRPr="00C679AC" w:rsidRDefault="00C679AC" w:rsidP="009C5795">
      <w:pPr>
        <w:autoSpaceDE w:val="0"/>
        <w:autoSpaceDN w:val="0"/>
        <w:adjustRightInd w:val="0"/>
        <w:rPr>
          <w:color w:val="0000FF"/>
          <w:sz w:val="19"/>
          <w:szCs w:val="19"/>
        </w:rPr>
      </w:pPr>
    </w:p>
    <w:p w:rsidR="009C5795" w:rsidRPr="00C679AC" w:rsidRDefault="009C5795" w:rsidP="009C5795">
      <w:pPr>
        <w:autoSpaceDE w:val="0"/>
        <w:autoSpaceDN w:val="0"/>
        <w:adjustRightInd w:val="0"/>
        <w:rPr>
          <w:color w:val="0000FF"/>
          <w:sz w:val="19"/>
          <w:szCs w:val="19"/>
        </w:rPr>
      </w:pPr>
      <w:r w:rsidRPr="00C679AC">
        <w:rPr>
          <w:color w:val="0000FF"/>
          <w:sz w:val="19"/>
          <w:szCs w:val="19"/>
        </w:rPr>
        <w:t>1) Introductions and Agenda Review (5 minutes)</w:t>
      </w:r>
    </w:p>
    <w:p w:rsidR="00C679AC" w:rsidRPr="00C679AC" w:rsidRDefault="00C679AC" w:rsidP="009C5795">
      <w:pPr>
        <w:autoSpaceDE w:val="0"/>
        <w:autoSpaceDN w:val="0"/>
        <w:adjustRightInd w:val="0"/>
        <w:rPr>
          <w:color w:val="0000FF"/>
          <w:sz w:val="19"/>
          <w:szCs w:val="19"/>
        </w:rPr>
      </w:pPr>
      <w:r w:rsidRPr="00C679AC">
        <w:rPr>
          <w:color w:val="0000FF"/>
          <w:sz w:val="19"/>
          <w:szCs w:val="19"/>
        </w:rPr>
        <w:t xml:space="preserve"> </w:t>
      </w:r>
    </w:p>
    <w:p w:rsidR="009C5795" w:rsidRPr="00C679AC" w:rsidRDefault="009C5795" w:rsidP="009C5795">
      <w:pPr>
        <w:autoSpaceDE w:val="0"/>
        <w:autoSpaceDN w:val="0"/>
        <w:adjustRightInd w:val="0"/>
        <w:rPr>
          <w:color w:val="0000FF"/>
          <w:sz w:val="19"/>
          <w:szCs w:val="19"/>
        </w:rPr>
      </w:pPr>
      <w:r w:rsidRPr="00C679AC">
        <w:rPr>
          <w:color w:val="0000FF"/>
          <w:sz w:val="19"/>
          <w:szCs w:val="19"/>
        </w:rPr>
        <w:t xml:space="preserve">2) </w:t>
      </w:r>
      <w:r w:rsidRPr="00C679AC">
        <w:rPr>
          <w:color w:val="0000FF"/>
          <w:sz w:val="20"/>
          <w:szCs w:val="20"/>
        </w:rPr>
        <w:t>Program (15 minutes) (Keith Cockerham</w:t>
      </w:r>
      <w:r w:rsidRPr="00C679AC">
        <w:rPr>
          <w:color w:val="0000FF"/>
          <w:sz w:val="19"/>
          <w:szCs w:val="19"/>
        </w:rPr>
        <w:t>)</w:t>
      </w:r>
    </w:p>
    <w:p w:rsidR="009C5795" w:rsidRPr="00C679AC" w:rsidRDefault="009C5795" w:rsidP="009C5795">
      <w:pPr>
        <w:autoSpaceDE w:val="0"/>
        <w:autoSpaceDN w:val="0"/>
        <w:adjustRightInd w:val="0"/>
        <w:ind w:firstLine="720"/>
        <w:rPr>
          <w:color w:val="0000FF"/>
          <w:sz w:val="19"/>
          <w:szCs w:val="19"/>
        </w:rPr>
      </w:pPr>
      <w:r w:rsidRPr="00C679AC">
        <w:rPr>
          <w:color w:val="0000FF"/>
          <w:sz w:val="20"/>
          <w:szCs w:val="20"/>
        </w:rPr>
        <w:t xml:space="preserve">a. </w:t>
      </w:r>
      <w:r w:rsidRPr="00C679AC">
        <w:rPr>
          <w:color w:val="0000FF"/>
          <w:sz w:val="19"/>
          <w:szCs w:val="19"/>
        </w:rPr>
        <w:t xml:space="preserve">2014 </w:t>
      </w:r>
      <w:proofErr w:type="gramStart"/>
      <w:r w:rsidRPr="00C679AC">
        <w:rPr>
          <w:color w:val="0000FF"/>
          <w:sz w:val="19"/>
          <w:szCs w:val="19"/>
        </w:rPr>
        <w:t>Summer</w:t>
      </w:r>
      <w:proofErr w:type="gramEnd"/>
      <w:r w:rsidRPr="00C679AC">
        <w:rPr>
          <w:color w:val="0000FF"/>
          <w:sz w:val="19"/>
          <w:szCs w:val="19"/>
        </w:rPr>
        <w:t xml:space="preserve"> (Seattle)</w:t>
      </w:r>
    </w:p>
    <w:p w:rsidR="009C5795" w:rsidRPr="00C679AC" w:rsidRDefault="009C5795" w:rsidP="009C5795">
      <w:pPr>
        <w:autoSpaceDE w:val="0"/>
        <w:autoSpaceDN w:val="0"/>
        <w:adjustRightInd w:val="0"/>
        <w:ind w:firstLine="720"/>
        <w:rPr>
          <w:color w:val="0000FF"/>
          <w:sz w:val="20"/>
          <w:szCs w:val="20"/>
        </w:rPr>
      </w:pPr>
      <w:r w:rsidRPr="00C679AC">
        <w:rPr>
          <w:color w:val="0000FF"/>
          <w:sz w:val="19"/>
          <w:szCs w:val="19"/>
        </w:rPr>
        <w:t xml:space="preserve">b. 2015 </w:t>
      </w:r>
      <w:proofErr w:type="gramStart"/>
      <w:r w:rsidRPr="00C679AC">
        <w:rPr>
          <w:color w:val="0000FF"/>
          <w:sz w:val="19"/>
          <w:szCs w:val="19"/>
        </w:rPr>
        <w:t>Winter</w:t>
      </w:r>
      <w:proofErr w:type="gramEnd"/>
      <w:r w:rsidRPr="00C679AC">
        <w:rPr>
          <w:color w:val="0000FF"/>
          <w:sz w:val="19"/>
          <w:szCs w:val="19"/>
        </w:rPr>
        <w:t xml:space="preserve"> </w:t>
      </w:r>
      <w:r w:rsidRPr="00C679AC">
        <w:rPr>
          <w:color w:val="0000FF"/>
          <w:sz w:val="20"/>
          <w:szCs w:val="20"/>
        </w:rPr>
        <w:t>(Chicago)</w:t>
      </w:r>
    </w:p>
    <w:p w:rsidR="009C5795" w:rsidRPr="00C679AC" w:rsidRDefault="009C5795" w:rsidP="009C5795">
      <w:pPr>
        <w:autoSpaceDE w:val="0"/>
        <w:autoSpaceDN w:val="0"/>
        <w:adjustRightInd w:val="0"/>
        <w:ind w:firstLine="720"/>
        <w:rPr>
          <w:color w:val="0000FF"/>
          <w:sz w:val="19"/>
          <w:szCs w:val="19"/>
        </w:rPr>
      </w:pPr>
      <w:r w:rsidRPr="00C679AC">
        <w:rPr>
          <w:color w:val="0000FF"/>
          <w:sz w:val="20"/>
          <w:szCs w:val="20"/>
        </w:rPr>
        <w:t xml:space="preserve">c. </w:t>
      </w:r>
      <w:r w:rsidRPr="00C679AC">
        <w:rPr>
          <w:color w:val="0000FF"/>
          <w:sz w:val="19"/>
          <w:szCs w:val="19"/>
        </w:rPr>
        <w:t xml:space="preserve">2015 </w:t>
      </w:r>
      <w:proofErr w:type="gramStart"/>
      <w:r w:rsidRPr="00C679AC">
        <w:rPr>
          <w:color w:val="0000FF"/>
          <w:sz w:val="19"/>
          <w:szCs w:val="19"/>
        </w:rPr>
        <w:t>Summer</w:t>
      </w:r>
      <w:proofErr w:type="gramEnd"/>
      <w:r w:rsidRPr="00C679AC">
        <w:rPr>
          <w:color w:val="0000FF"/>
          <w:sz w:val="19"/>
          <w:szCs w:val="19"/>
        </w:rPr>
        <w:t xml:space="preserve"> (</w:t>
      </w:r>
      <w:r w:rsidRPr="00C679AC">
        <w:rPr>
          <w:color w:val="0000FF"/>
          <w:sz w:val="20"/>
          <w:szCs w:val="20"/>
        </w:rPr>
        <w:t>Atlanta</w:t>
      </w:r>
      <w:r w:rsidRPr="00C679AC">
        <w:rPr>
          <w:color w:val="0000FF"/>
          <w:sz w:val="19"/>
          <w:szCs w:val="19"/>
        </w:rPr>
        <w:t>)</w:t>
      </w:r>
    </w:p>
    <w:p w:rsidR="009C5795" w:rsidRPr="00C679AC" w:rsidRDefault="009C5795" w:rsidP="009C5795">
      <w:pPr>
        <w:autoSpaceDE w:val="0"/>
        <w:autoSpaceDN w:val="0"/>
        <w:adjustRightInd w:val="0"/>
        <w:ind w:firstLine="720"/>
        <w:rPr>
          <w:color w:val="0000FF"/>
          <w:sz w:val="19"/>
          <w:szCs w:val="19"/>
        </w:rPr>
      </w:pPr>
      <w:r w:rsidRPr="00C679AC">
        <w:rPr>
          <w:color w:val="0000FF"/>
          <w:sz w:val="19"/>
          <w:szCs w:val="19"/>
        </w:rPr>
        <w:t>d. Beyond</w:t>
      </w:r>
    </w:p>
    <w:p w:rsidR="00C679AC" w:rsidRPr="00C679AC" w:rsidRDefault="00C679AC" w:rsidP="009C5795">
      <w:pPr>
        <w:autoSpaceDE w:val="0"/>
        <w:autoSpaceDN w:val="0"/>
        <w:adjustRightInd w:val="0"/>
        <w:rPr>
          <w:color w:val="0000FF"/>
          <w:sz w:val="19"/>
          <w:szCs w:val="19"/>
        </w:rPr>
      </w:pPr>
    </w:p>
    <w:p w:rsidR="009C5795" w:rsidRPr="00C679AC" w:rsidRDefault="009C5795" w:rsidP="009C5795">
      <w:pPr>
        <w:autoSpaceDE w:val="0"/>
        <w:autoSpaceDN w:val="0"/>
        <w:adjustRightInd w:val="0"/>
        <w:rPr>
          <w:color w:val="0000FF"/>
          <w:sz w:val="20"/>
          <w:szCs w:val="20"/>
        </w:rPr>
      </w:pPr>
      <w:r w:rsidRPr="00C679AC">
        <w:rPr>
          <w:color w:val="0000FF"/>
          <w:sz w:val="19"/>
          <w:szCs w:val="19"/>
        </w:rPr>
        <w:t xml:space="preserve">3) </w:t>
      </w:r>
      <w:r w:rsidRPr="00C679AC">
        <w:rPr>
          <w:color w:val="0000FF"/>
          <w:sz w:val="20"/>
          <w:szCs w:val="20"/>
        </w:rPr>
        <w:t>Research (65 minutes)</w:t>
      </w:r>
    </w:p>
    <w:p w:rsidR="009C5795" w:rsidRPr="00C679AC" w:rsidRDefault="009C5795">
      <w:pPr>
        <w:autoSpaceDE w:val="0"/>
        <w:autoSpaceDN w:val="0"/>
        <w:adjustRightInd w:val="0"/>
        <w:spacing w:before="240"/>
        <w:ind w:firstLine="720"/>
        <w:rPr>
          <w:color w:val="0000FF"/>
          <w:sz w:val="19"/>
          <w:szCs w:val="19"/>
        </w:rPr>
        <w:pPrChange w:id="944" w:author="Joe Huang" w:date="2015-01-20T15:46:00Z">
          <w:pPr>
            <w:autoSpaceDE w:val="0"/>
            <w:autoSpaceDN w:val="0"/>
            <w:adjustRightInd w:val="0"/>
            <w:ind w:firstLine="720"/>
          </w:pPr>
        </w:pPrChange>
      </w:pPr>
      <w:r w:rsidRPr="00C679AC">
        <w:rPr>
          <w:color w:val="0000FF"/>
          <w:sz w:val="20"/>
          <w:szCs w:val="20"/>
        </w:rPr>
        <w:t xml:space="preserve">a. </w:t>
      </w:r>
      <w:r w:rsidRPr="00C679AC">
        <w:rPr>
          <w:color w:val="0000FF"/>
          <w:sz w:val="19"/>
          <w:szCs w:val="19"/>
        </w:rPr>
        <w:t xml:space="preserve">Updates on related </w:t>
      </w:r>
      <w:r w:rsidRPr="00C679AC">
        <w:rPr>
          <w:color w:val="0000FF"/>
          <w:sz w:val="20"/>
          <w:szCs w:val="20"/>
        </w:rPr>
        <w:t xml:space="preserve">activities (10 </w:t>
      </w:r>
      <w:r w:rsidRPr="00C679AC">
        <w:rPr>
          <w:color w:val="0000FF"/>
          <w:sz w:val="19"/>
          <w:szCs w:val="19"/>
        </w:rPr>
        <w:t>minutes each)</w:t>
      </w:r>
    </w:p>
    <w:p w:rsidR="009C5795" w:rsidRPr="00C679AC" w:rsidRDefault="00C679AC">
      <w:pPr>
        <w:autoSpaceDE w:val="0"/>
        <w:autoSpaceDN w:val="0"/>
        <w:adjustRightInd w:val="0"/>
        <w:spacing w:before="240"/>
        <w:ind w:left="720" w:firstLine="720"/>
        <w:rPr>
          <w:color w:val="0000FF"/>
          <w:sz w:val="19"/>
          <w:szCs w:val="19"/>
        </w:rPr>
        <w:pPrChange w:id="945" w:author="Joe Huang" w:date="2015-01-20T15:46:00Z">
          <w:pPr>
            <w:autoSpaceDE w:val="0"/>
            <w:autoSpaceDN w:val="0"/>
            <w:adjustRightInd w:val="0"/>
            <w:ind w:left="720" w:firstLine="720"/>
          </w:pPr>
        </w:pPrChange>
      </w:pPr>
      <w:r w:rsidRPr="00C679AC">
        <w:rPr>
          <w:color w:val="0000FF"/>
          <w:sz w:val="20"/>
          <w:szCs w:val="20"/>
        </w:rPr>
        <w:t xml:space="preserve">- </w:t>
      </w:r>
      <w:r w:rsidR="009C5795" w:rsidRPr="00C679AC">
        <w:rPr>
          <w:color w:val="0000FF"/>
          <w:sz w:val="20"/>
          <w:szCs w:val="20"/>
        </w:rPr>
        <w:t xml:space="preserve">Update on </w:t>
      </w:r>
      <w:proofErr w:type="spellStart"/>
      <w:r w:rsidR="009C5795" w:rsidRPr="00C679AC">
        <w:rPr>
          <w:color w:val="0000FF"/>
          <w:sz w:val="19"/>
          <w:szCs w:val="19"/>
        </w:rPr>
        <w:t>BEMBook</w:t>
      </w:r>
      <w:proofErr w:type="spellEnd"/>
      <w:r w:rsidR="009C5795" w:rsidRPr="00C679AC">
        <w:rPr>
          <w:color w:val="0000FF"/>
          <w:sz w:val="19"/>
          <w:szCs w:val="19"/>
        </w:rPr>
        <w:t xml:space="preserve"> and other COMNET</w:t>
      </w:r>
      <w:r w:rsidR="009C5795" w:rsidRPr="00C679AC">
        <w:rPr>
          <w:color w:val="0000FF"/>
          <w:sz w:val="20"/>
          <w:szCs w:val="20"/>
        </w:rPr>
        <w:t>-</w:t>
      </w:r>
      <w:r w:rsidR="009C5795" w:rsidRPr="00C679AC">
        <w:rPr>
          <w:color w:val="0000FF"/>
          <w:sz w:val="19"/>
          <w:szCs w:val="19"/>
        </w:rPr>
        <w:t>related activities (Ellen Franconi)</w:t>
      </w:r>
    </w:p>
    <w:p w:rsidR="00103499" w:rsidRDefault="00C679AC">
      <w:pPr>
        <w:autoSpaceDE w:val="0"/>
        <w:autoSpaceDN w:val="0"/>
        <w:adjustRightInd w:val="0"/>
        <w:spacing w:before="240"/>
        <w:ind w:left="1440"/>
        <w:rPr>
          <w:ins w:id="946" w:author="Joe Huang" w:date="2015-01-20T15:47:00Z"/>
          <w:i/>
          <w:iCs/>
          <w:color w:val="0000FF"/>
          <w:sz w:val="19"/>
          <w:szCs w:val="19"/>
        </w:rPr>
        <w:pPrChange w:id="947" w:author="Joe Huang" w:date="2015-01-20T15:46:00Z">
          <w:pPr>
            <w:autoSpaceDE w:val="0"/>
            <w:autoSpaceDN w:val="0"/>
            <w:adjustRightInd w:val="0"/>
            <w:ind w:left="1440"/>
          </w:pPr>
        </w:pPrChange>
      </w:pPr>
      <w:r w:rsidRPr="00C679AC">
        <w:rPr>
          <w:color w:val="0000FF"/>
          <w:sz w:val="19"/>
          <w:szCs w:val="19"/>
        </w:rPr>
        <w:t xml:space="preserve">- </w:t>
      </w:r>
      <w:r w:rsidR="009C5795" w:rsidRPr="00C679AC">
        <w:rPr>
          <w:color w:val="0000FF"/>
          <w:sz w:val="19"/>
          <w:szCs w:val="19"/>
        </w:rPr>
        <w:t>Update on SPC209P,</w:t>
      </w:r>
      <w:r w:rsidR="009C5795" w:rsidRPr="00C679AC">
        <w:rPr>
          <w:i/>
          <w:iCs/>
          <w:color w:val="0000FF"/>
          <w:sz w:val="19"/>
          <w:szCs w:val="19"/>
        </w:rPr>
        <w:t xml:space="preserve"> Energy Simulation Aided Design for Buildings Except Low</w:t>
      </w:r>
      <w:r w:rsidR="009C5795" w:rsidRPr="00C679AC">
        <w:rPr>
          <w:i/>
          <w:iCs/>
          <w:color w:val="0000FF"/>
          <w:sz w:val="20"/>
          <w:szCs w:val="20"/>
        </w:rPr>
        <w:t xml:space="preserve">-Rise </w:t>
      </w:r>
      <w:r w:rsidR="009C5795" w:rsidRPr="00C679AC">
        <w:rPr>
          <w:i/>
          <w:iCs/>
          <w:color w:val="0000FF"/>
          <w:sz w:val="19"/>
          <w:szCs w:val="19"/>
        </w:rPr>
        <w:t xml:space="preserve">Residential </w:t>
      </w:r>
      <w:ins w:id="948" w:author="Joe Huang" w:date="2015-01-20T15:47:00Z">
        <w:r w:rsidR="00103499">
          <w:rPr>
            <w:i/>
            <w:iCs/>
            <w:color w:val="0000FF"/>
            <w:sz w:val="19"/>
            <w:szCs w:val="19"/>
          </w:rPr>
          <w:t xml:space="preserve">   </w:t>
        </w:r>
      </w:ins>
    </w:p>
    <w:p w:rsidR="009C5795" w:rsidRPr="00C679AC" w:rsidRDefault="00103499">
      <w:pPr>
        <w:autoSpaceDE w:val="0"/>
        <w:autoSpaceDN w:val="0"/>
        <w:adjustRightInd w:val="0"/>
        <w:ind w:left="1440"/>
        <w:rPr>
          <w:i/>
          <w:iCs/>
          <w:color w:val="0000FF"/>
          <w:sz w:val="20"/>
          <w:szCs w:val="20"/>
        </w:rPr>
      </w:pPr>
      <w:ins w:id="949" w:author="Joe Huang" w:date="2015-01-20T15:47:00Z">
        <w:r>
          <w:rPr>
            <w:i/>
            <w:iCs/>
            <w:color w:val="0000FF"/>
            <w:sz w:val="19"/>
            <w:szCs w:val="19"/>
          </w:rPr>
          <w:t xml:space="preserve">  </w:t>
        </w:r>
      </w:ins>
      <w:r w:rsidR="009C5795" w:rsidRPr="00C679AC">
        <w:rPr>
          <w:i/>
          <w:iCs/>
          <w:color w:val="0000FF"/>
          <w:sz w:val="19"/>
          <w:szCs w:val="19"/>
        </w:rPr>
        <w:t>Buildings</w:t>
      </w:r>
      <w:r w:rsidR="009C5795" w:rsidRPr="00C679AC">
        <w:rPr>
          <w:i/>
          <w:iCs/>
          <w:color w:val="0000FF"/>
          <w:sz w:val="20"/>
          <w:szCs w:val="20"/>
        </w:rPr>
        <w:t xml:space="preserve"> </w:t>
      </w:r>
      <w:r w:rsidR="009C5795" w:rsidRPr="00C679AC">
        <w:rPr>
          <w:color w:val="0000FF"/>
          <w:sz w:val="20"/>
          <w:szCs w:val="20"/>
        </w:rPr>
        <w:t>(</w:t>
      </w:r>
      <w:r w:rsidR="009C5795" w:rsidRPr="00C679AC">
        <w:rPr>
          <w:color w:val="0000FF"/>
          <w:sz w:val="19"/>
          <w:szCs w:val="19"/>
        </w:rPr>
        <w:t>Jason Glazer, if available)</w:t>
      </w:r>
    </w:p>
    <w:p w:rsidR="009C5795" w:rsidRPr="00C679AC" w:rsidRDefault="009C5795">
      <w:pPr>
        <w:autoSpaceDE w:val="0"/>
        <w:autoSpaceDN w:val="0"/>
        <w:adjustRightInd w:val="0"/>
        <w:spacing w:before="240"/>
        <w:ind w:firstLine="720"/>
        <w:rPr>
          <w:color w:val="0000FF"/>
          <w:sz w:val="19"/>
          <w:szCs w:val="19"/>
        </w:rPr>
        <w:pPrChange w:id="950" w:author="Joe Huang" w:date="2015-01-20T15:46:00Z">
          <w:pPr>
            <w:autoSpaceDE w:val="0"/>
            <w:autoSpaceDN w:val="0"/>
            <w:adjustRightInd w:val="0"/>
            <w:ind w:firstLine="720"/>
          </w:pPr>
        </w:pPrChange>
      </w:pPr>
      <w:r w:rsidRPr="00C679AC">
        <w:rPr>
          <w:color w:val="0000FF"/>
          <w:sz w:val="19"/>
          <w:szCs w:val="19"/>
        </w:rPr>
        <w:t>b. Ideas for new RTARS (15 minutes each)</w:t>
      </w:r>
    </w:p>
    <w:p w:rsidR="00103499" w:rsidRDefault="009C5795">
      <w:pPr>
        <w:autoSpaceDE w:val="0"/>
        <w:autoSpaceDN w:val="0"/>
        <w:adjustRightInd w:val="0"/>
        <w:spacing w:before="240"/>
        <w:rPr>
          <w:ins w:id="951" w:author="Joe Huang" w:date="2015-01-20T15:47:00Z"/>
          <w:color w:val="0000FF"/>
          <w:sz w:val="19"/>
          <w:szCs w:val="19"/>
        </w:rPr>
        <w:pPrChange w:id="952" w:author="Joe Huang" w:date="2015-01-20T15:46:00Z">
          <w:pPr>
            <w:autoSpaceDE w:val="0"/>
            <w:autoSpaceDN w:val="0"/>
            <w:adjustRightInd w:val="0"/>
          </w:pPr>
        </w:pPrChange>
      </w:pPr>
      <w:r w:rsidRPr="00C679AC">
        <w:rPr>
          <w:color w:val="0000FF"/>
          <w:sz w:val="19"/>
          <w:szCs w:val="19"/>
        </w:rPr>
        <w:t xml:space="preserve">                              </w:t>
      </w:r>
      <w:r w:rsidR="00C679AC" w:rsidRPr="00C679AC">
        <w:rPr>
          <w:color w:val="0000FF"/>
          <w:sz w:val="19"/>
          <w:szCs w:val="19"/>
        </w:rPr>
        <w:t xml:space="preserve">- </w:t>
      </w:r>
      <w:r w:rsidRPr="00C679AC">
        <w:rPr>
          <w:color w:val="0000FF"/>
          <w:sz w:val="19"/>
          <w:szCs w:val="19"/>
        </w:rPr>
        <w:t xml:space="preserve">Draft RTAR on reconciling differences between </w:t>
      </w:r>
      <w:r w:rsidRPr="00C679AC">
        <w:rPr>
          <w:color w:val="0000FF"/>
          <w:sz w:val="20"/>
          <w:szCs w:val="20"/>
        </w:rPr>
        <w:t xml:space="preserve">simulation results and </w:t>
      </w:r>
      <w:r w:rsidRPr="00C679AC">
        <w:rPr>
          <w:color w:val="0000FF"/>
          <w:sz w:val="19"/>
          <w:szCs w:val="19"/>
        </w:rPr>
        <w:t xml:space="preserve">actual energy use </w:t>
      </w:r>
    </w:p>
    <w:p w:rsidR="009C5795" w:rsidRPr="00C679AC" w:rsidRDefault="00103499">
      <w:pPr>
        <w:autoSpaceDE w:val="0"/>
        <w:autoSpaceDN w:val="0"/>
        <w:adjustRightInd w:val="0"/>
        <w:ind w:left="720" w:firstLine="720"/>
        <w:rPr>
          <w:color w:val="0000FF"/>
          <w:sz w:val="19"/>
          <w:szCs w:val="19"/>
        </w:rPr>
        <w:pPrChange w:id="953" w:author="Joe Huang" w:date="2015-01-20T15:47:00Z">
          <w:pPr>
            <w:autoSpaceDE w:val="0"/>
            <w:autoSpaceDN w:val="0"/>
            <w:adjustRightInd w:val="0"/>
          </w:pPr>
        </w:pPrChange>
      </w:pPr>
      <w:ins w:id="954" w:author="Joe Huang" w:date="2015-01-20T15:47:00Z">
        <w:r>
          <w:rPr>
            <w:color w:val="0000FF"/>
            <w:sz w:val="19"/>
            <w:szCs w:val="19"/>
          </w:rPr>
          <w:t xml:space="preserve">   </w:t>
        </w:r>
      </w:ins>
      <w:r w:rsidR="009C5795" w:rsidRPr="00C679AC">
        <w:rPr>
          <w:color w:val="0000FF"/>
          <w:sz w:val="19"/>
          <w:szCs w:val="19"/>
        </w:rPr>
        <w:t>(Joe Huang)</w:t>
      </w:r>
    </w:p>
    <w:p w:rsidR="00620BA8" w:rsidRDefault="009C5795">
      <w:pPr>
        <w:autoSpaceDE w:val="0"/>
        <w:autoSpaceDN w:val="0"/>
        <w:adjustRightInd w:val="0"/>
        <w:spacing w:before="240"/>
        <w:ind w:left="1440"/>
        <w:rPr>
          <w:ins w:id="955" w:author="Joe Huang" w:date="2015-01-20T15:45:00Z"/>
          <w:color w:val="0000FF"/>
          <w:sz w:val="19"/>
          <w:szCs w:val="19"/>
        </w:rPr>
        <w:pPrChange w:id="956" w:author="Joe Huang" w:date="2015-01-20T15:46:00Z">
          <w:pPr>
            <w:autoSpaceDE w:val="0"/>
            <w:autoSpaceDN w:val="0"/>
            <w:adjustRightInd w:val="0"/>
          </w:pPr>
        </w:pPrChange>
      </w:pPr>
      <w:del w:id="957" w:author="Joe Huang" w:date="2015-01-20T15:45:00Z">
        <w:r w:rsidRPr="00C679AC" w:rsidDel="00620BA8">
          <w:rPr>
            <w:color w:val="0000FF"/>
            <w:sz w:val="19"/>
            <w:szCs w:val="19"/>
          </w:rPr>
          <w:delText xml:space="preserve">                              </w:delText>
        </w:r>
        <w:r w:rsidR="00C679AC" w:rsidRPr="00C679AC" w:rsidDel="00620BA8">
          <w:rPr>
            <w:color w:val="0000FF"/>
            <w:sz w:val="19"/>
            <w:szCs w:val="19"/>
          </w:rPr>
          <w:delText xml:space="preserve">- </w:delText>
        </w:r>
      </w:del>
      <w:ins w:id="958" w:author="Joe Huang" w:date="2015-01-20T15:45:00Z">
        <w:r w:rsidR="00620BA8">
          <w:rPr>
            <w:color w:val="0000FF"/>
            <w:sz w:val="19"/>
            <w:szCs w:val="19"/>
          </w:rPr>
          <w:t xml:space="preserve">- </w:t>
        </w:r>
      </w:ins>
      <w:r w:rsidRPr="00C679AC">
        <w:rPr>
          <w:color w:val="0000FF"/>
          <w:sz w:val="19"/>
          <w:szCs w:val="19"/>
        </w:rPr>
        <w:t xml:space="preserve">RTAR on how to process, convert, or modify weather files for use in energy </w:t>
      </w:r>
      <w:r w:rsidRPr="00C679AC">
        <w:rPr>
          <w:color w:val="0000FF"/>
          <w:sz w:val="20"/>
          <w:szCs w:val="20"/>
        </w:rPr>
        <w:t>simulations</w:t>
      </w:r>
      <w:del w:id="959" w:author="Joe Huang" w:date="2015-01-20T15:46:00Z">
        <w:r w:rsidRPr="00C679AC" w:rsidDel="00620BA8">
          <w:rPr>
            <w:color w:val="0000FF"/>
            <w:sz w:val="20"/>
            <w:szCs w:val="20"/>
          </w:rPr>
          <w:delText xml:space="preserve"> (</w:delText>
        </w:r>
        <w:r w:rsidR="00C679AC" w:rsidRPr="00C679AC" w:rsidDel="00620BA8">
          <w:rPr>
            <w:color w:val="0000FF"/>
            <w:sz w:val="19"/>
            <w:szCs w:val="19"/>
          </w:rPr>
          <w:delText xml:space="preserve">Joe Huang,                 </w:delText>
        </w:r>
      </w:del>
      <w:r w:rsidR="00C679AC" w:rsidRPr="00C679AC">
        <w:rPr>
          <w:color w:val="0000FF"/>
          <w:sz w:val="19"/>
          <w:szCs w:val="19"/>
        </w:rPr>
        <w:t xml:space="preserve"> </w:t>
      </w:r>
      <w:ins w:id="960" w:author="Joe Huang" w:date="2015-01-20T15:45:00Z">
        <w:r w:rsidR="00620BA8">
          <w:rPr>
            <w:color w:val="0000FF"/>
            <w:sz w:val="19"/>
            <w:szCs w:val="19"/>
          </w:rPr>
          <w:t xml:space="preserve">   </w:t>
        </w:r>
      </w:ins>
    </w:p>
    <w:p w:rsidR="00C679AC" w:rsidRPr="00C679AC" w:rsidRDefault="00620BA8">
      <w:pPr>
        <w:autoSpaceDE w:val="0"/>
        <w:autoSpaceDN w:val="0"/>
        <w:adjustRightInd w:val="0"/>
        <w:ind w:left="1440"/>
        <w:rPr>
          <w:color w:val="0000FF"/>
          <w:sz w:val="19"/>
          <w:szCs w:val="19"/>
        </w:rPr>
        <w:pPrChange w:id="961" w:author="Joe Huang" w:date="2015-01-20T15:47:00Z">
          <w:pPr>
            <w:autoSpaceDE w:val="0"/>
            <w:autoSpaceDN w:val="0"/>
            <w:adjustRightInd w:val="0"/>
          </w:pPr>
        </w:pPrChange>
      </w:pPr>
      <w:ins w:id="962" w:author="Joe Huang" w:date="2015-01-20T15:45:00Z">
        <w:r>
          <w:rPr>
            <w:color w:val="0000FF"/>
            <w:sz w:val="19"/>
            <w:szCs w:val="19"/>
          </w:rPr>
          <w:t xml:space="preserve">  </w:t>
        </w:r>
      </w:ins>
      <w:ins w:id="963" w:author="Joe Huang" w:date="2015-01-20T15:46:00Z">
        <w:r w:rsidRPr="00C679AC">
          <w:rPr>
            <w:color w:val="0000FF"/>
            <w:sz w:val="20"/>
            <w:szCs w:val="20"/>
          </w:rPr>
          <w:t>(</w:t>
        </w:r>
        <w:r w:rsidRPr="00C679AC">
          <w:rPr>
            <w:color w:val="0000FF"/>
            <w:sz w:val="19"/>
            <w:szCs w:val="19"/>
          </w:rPr>
          <w:t>Joe Huang</w:t>
        </w:r>
        <w:proofErr w:type="gramStart"/>
        <w:r w:rsidRPr="00C679AC">
          <w:rPr>
            <w:color w:val="0000FF"/>
            <w:sz w:val="19"/>
            <w:szCs w:val="19"/>
          </w:rPr>
          <w:t xml:space="preserve">, </w:t>
        </w:r>
      </w:ins>
      <w:ins w:id="964" w:author="Joe Huang" w:date="2015-01-20T15:45:00Z">
        <w:r>
          <w:rPr>
            <w:color w:val="0000FF"/>
            <w:sz w:val="19"/>
            <w:szCs w:val="19"/>
          </w:rPr>
          <w:t xml:space="preserve"> </w:t>
        </w:r>
      </w:ins>
      <w:r w:rsidR="009C5795" w:rsidRPr="00C679AC">
        <w:rPr>
          <w:color w:val="0000FF"/>
          <w:sz w:val="19"/>
          <w:szCs w:val="19"/>
        </w:rPr>
        <w:t>on</w:t>
      </w:r>
      <w:proofErr w:type="gramEnd"/>
      <w:r w:rsidR="009C5795" w:rsidRPr="00C679AC">
        <w:rPr>
          <w:color w:val="0000FF"/>
          <w:sz w:val="19"/>
          <w:szCs w:val="19"/>
        </w:rPr>
        <w:t xml:space="preserve"> behalf of Jeff Haberl, in absentia)</w:t>
      </w:r>
    </w:p>
    <w:p w:rsidR="009C5795" w:rsidRPr="00C679AC" w:rsidRDefault="00C679AC">
      <w:pPr>
        <w:autoSpaceDE w:val="0"/>
        <w:autoSpaceDN w:val="0"/>
        <w:adjustRightInd w:val="0"/>
        <w:spacing w:before="240"/>
        <w:rPr>
          <w:color w:val="0000FF"/>
          <w:sz w:val="19"/>
          <w:szCs w:val="19"/>
        </w:rPr>
        <w:pPrChange w:id="965" w:author="Joe Huang" w:date="2015-01-20T15:46:00Z">
          <w:pPr>
            <w:autoSpaceDE w:val="0"/>
            <w:autoSpaceDN w:val="0"/>
            <w:adjustRightInd w:val="0"/>
          </w:pPr>
        </w:pPrChange>
      </w:pPr>
      <w:r w:rsidRPr="00C679AC">
        <w:rPr>
          <w:color w:val="0000FF"/>
          <w:sz w:val="19"/>
          <w:szCs w:val="19"/>
        </w:rPr>
        <w:t xml:space="preserve">                c. </w:t>
      </w:r>
      <w:r w:rsidR="009C5795" w:rsidRPr="00C679AC">
        <w:rPr>
          <w:color w:val="0000FF"/>
          <w:sz w:val="20"/>
          <w:szCs w:val="20"/>
        </w:rPr>
        <w:t xml:space="preserve">Topics for discussion </w:t>
      </w:r>
      <w:r w:rsidR="009C5795" w:rsidRPr="00C679AC">
        <w:rPr>
          <w:color w:val="0000FF"/>
          <w:sz w:val="19"/>
          <w:szCs w:val="19"/>
        </w:rPr>
        <w:t>(whatever time remains)</w:t>
      </w:r>
    </w:p>
    <w:p w:rsidR="009C5795" w:rsidRPr="00C679AC" w:rsidRDefault="00C679AC">
      <w:pPr>
        <w:autoSpaceDE w:val="0"/>
        <w:autoSpaceDN w:val="0"/>
        <w:adjustRightInd w:val="0"/>
        <w:spacing w:before="240"/>
        <w:ind w:left="1440"/>
        <w:rPr>
          <w:color w:val="0000FF"/>
          <w:sz w:val="19"/>
          <w:szCs w:val="19"/>
        </w:rPr>
        <w:pPrChange w:id="966" w:author="Joe Huang" w:date="2015-01-20T15:46:00Z">
          <w:pPr>
            <w:autoSpaceDE w:val="0"/>
            <w:autoSpaceDN w:val="0"/>
            <w:adjustRightInd w:val="0"/>
          </w:pPr>
        </w:pPrChange>
      </w:pPr>
      <w:del w:id="967" w:author="Joe Huang" w:date="2015-01-20T15:46:00Z">
        <w:r w:rsidRPr="00C679AC" w:rsidDel="00620BA8">
          <w:rPr>
            <w:color w:val="0000FF"/>
            <w:sz w:val="19"/>
            <w:szCs w:val="19"/>
          </w:rPr>
          <w:delText xml:space="preserve">                               </w:delText>
        </w:r>
      </w:del>
      <w:r w:rsidRPr="00C679AC">
        <w:rPr>
          <w:color w:val="0000FF"/>
          <w:sz w:val="19"/>
          <w:szCs w:val="19"/>
        </w:rPr>
        <w:t xml:space="preserve">- </w:t>
      </w:r>
      <w:r w:rsidR="009C5795" w:rsidRPr="00C679AC">
        <w:rPr>
          <w:color w:val="0000FF"/>
          <w:sz w:val="19"/>
          <w:szCs w:val="19"/>
        </w:rPr>
        <w:t>Should TC 4.7 maintain a set of prototypical building models and input files,</w:t>
      </w:r>
      <w:r w:rsidRPr="00C679AC">
        <w:rPr>
          <w:color w:val="0000FF"/>
          <w:sz w:val="19"/>
          <w:szCs w:val="19"/>
        </w:rPr>
        <w:t xml:space="preserve"> </w:t>
      </w:r>
      <w:r w:rsidR="009C5795" w:rsidRPr="00C679AC">
        <w:rPr>
          <w:color w:val="0000FF"/>
          <w:sz w:val="19"/>
          <w:szCs w:val="19"/>
        </w:rPr>
        <w:t xml:space="preserve">possibly building on </w:t>
      </w:r>
      <w:r w:rsidRPr="00C679AC">
        <w:rPr>
          <w:color w:val="0000FF"/>
          <w:sz w:val="19"/>
          <w:szCs w:val="19"/>
        </w:rPr>
        <w:t xml:space="preserve">                 </w:t>
      </w:r>
      <w:r w:rsidR="009C5795" w:rsidRPr="00C679AC">
        <w:rPr>
          <w:color w:val="0000FF"/>
          <w:sz w:val="19"/>
          <w:szCs w:val="19"/>
        </w:rPr>
        <w:t>DOE's "Reference Building Models"</w:t>
      </w:r>
      <w:r w:rsidR="009C5795" w:rsidRPr="00C679AC">
        <w:rPr>
          <w:color w:val="0000FF"/>
          <w:sz w:val="20"/>
          <w:szCs w:val="20"/>
        </w:rPr>
        <w:t>?</w:t>
      </w:r>
    </w:p>
    <w:p w:rsidR="009C5795" w:rsidRPr="00C679AC" w:rsidRDefault="00C679AC">
      <w:pPr>
        <w:autoSpaceDE w:val="0"/>
        <w:autoSpaceDN w:val="0"/>
        <w:adjustRightInd w:val="0"/>
        <w:spacing w:before="240"/>
        <w:rPr>
          <w:color w:val="0000FF"/>
          <w:sz w:val="19"/>
          <w:szCs w:val="19"/>
        </w:rPr>
        <w:pPrChange w:id="968" w:author="Joe Huang" w:date="2015-01-20T15:46:00Z">
          <w:pPr>
            <w:autoSpaceDE w:val="0"/>
            <w:autoSpaceDN w:val="0"/>
            <w:adjustRightInd w:val="0"/>
          </w:pPr>
        </w:pPrChange>
      </w:pPr>
      <w:r w:rsidRPr="00C679AC">
        <w:rPr>
          <w:color w:val="0000FF"/>
          <w:sz w:val="19"/>
          <w:szCs w:val="19"/>
        </w:rPr>
        <w:t xml:space="preserve">                               - </w:t>
      </w:r>
      <w:r w:rsidR="009C5795" w:rsidRPr="00C679AC">
        <w:rPr>
          <w:color w:val="0000FF"/>
          <w:sz w:val="19"/>
          <w:szCs w:val="19"/>
        </w:rPr>
        <w:t>Any other issues or concerns (does not have to be turned into an RTAR or WS).</w:t>
      </w:r>
    </w:p>
    <w:p w:rsidR="009C5795" w:rsidRPr="00C679AC" w:rsidRDefault="009C5795" w:rsidP="00D12AA8">
      <w:pPr>
        <w:spacing w:before="240"/>
        <w:jc w:val="center"/>
        <w:rPr>
          <w:b/>
          <w:bCs/>
          <w:color w:val="0000FF"/>
          <w:sz w:val="22"/>
          <w:szCs w:val="22"/>
        </w:rPr>
      </w:pPr>
    </w:p>
    <w:p w:rsidR="00DA6520" w:rsidRPr="00C679AC" w:rsidRDefault="00DA6520" w:rsidP="00520625">
      <w:pPr>
        <w:ind w:left="-630"/>
        <w:jc w:val="center"/>
        <w:rPr>
          <w:b/>
          <w:color w:val="0000FF"/>
          <w:sz w:val="22"/>
          <w:szCs w:val="22"/>
        </w:rPr>
      </w:pPr>
    </w:p>
    <w:p w:rsidR="00C679AC" w:rsidRPr="00C679AC" w:rsidRDefault="00C679AC" w:rsidP="00520625">
      <w:pPr>
        <w:ind w:left="-630"/>
        <w:jc w:val="center"/>
        <w:rPr>
          <w:b/>
          <w:color w:val="0000FF"/>
          <w:sz w:val="22"/>
          <w:szCs w:val="22"/>
        </w:rPr>
      </w:pPr>
    </w:p>
    <w:p w:rsidR="00C679AC" w:rsidRPr="00C679AC" w:rsidRDefault="00C679AC" w:rsidP="00520625">
      <w:pPr>
        <w:ind w:left="-630"/>
        <w:jc w:val="center"/>
        <w:rPr>
          <w:b/>
          <w:color w:val="0000FF"/>
          <w:sz w:val="22"/>
          <w:szCs w:val="22"/>
        </w:rPr>
      </w:pPr>
    </w:p>
    <w:p w:rsidR="00C679AC" w:rsidRPr="00C679AC" w:rsidRDefault="00C679AC" w:rsidP="00520625">
      <w:pPr>
        <w:ind w:left="-630"/>
        <w:jc w:val="center"/>
        <w:rPr>
          <w:b/>
          <w:color w:val="0000FF"/>
          <w:sz w:val="22"/>
          <w:szCs w:val="22"/>
        </w:rPr>
      </w:pPr>
    </w:p>
    <w:p w:rsidR="00C679AC" w:rsidRPr="00C679AC" w:rsidRDefault="00C679AC" w:rsidP="00520625">
      <w:pPr>
        <w:ind w:left="-630"/>
        <w:jc w:val="center"/>
        <w:rPr>
          <w:b/>
          <w:color w:val="0000FF"/>
          <w:sz w:val="22"/>
          <w:szCs w:val="22"/>
        </w:rPr>
      </w:pPr>
    </w:p>
    <w:p w:rsidR="00C679AC" w:rsidRDefault="00C679AC" w:rsidP="00520625">
      <w:pPr>
        <w:ind w:left="-630"/>
        <w:jc w:val="center"/>
        <w:rPr>
          <w:b/>
          <w:sz w:val="22"/>
          <w:szCs w:val="22"/>
        </w:rPr>
      </w:pPr>
    </w:p>
    <w:p w:rsidR="00C679AC" w:rsidRPr="00F923CA" w:rsidRDefault="00C679AC" w:rsidP="00520625">
      <w:pPr>
        <w:ind w:left="-630"/>
        <w:jc w:val="center"/>
        <w:rPr>
          <w:b/>
          <w:sz w:val="22"/>
          <w:szCs w:val="22"/>
        </w:rPr>
      </w:pPr>
    </w:p>
    <w:p w:rsidR="004D610C" w:rsidRPr="00F923CA" w:rsidRDefault="004D610C" w:rsidP="00520625">
      <w:pPr>
        <w:ind w:left="-630"/>
        <w:jc w:val="center"/>
        <w:rPr>
          <w:b/>
          <w:sz w:val="22"/>
          <w:szCs w:val="22"/>
        </w:rPr>
      </w:pPr>
    </w:p>
    <w:p w:rsidR="004D610C" w:rsidRDefault="004D610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Pr="00103499" w:rsidDel="00103499" w:rsidRDefault="00C679AC" w:rsidP="00520625">
      <w:pPr>
        <w:ind w:left="-630"/>
        <w:jc w:val="center"/>
        <w:rPr>
          <w:del w:id="969" w:author="Joe Huang" w:date="2015-01-20T15:47:00Z"/>
          <w:b/>
          <w:color w:val="0000CC"/>
          <w:sz w:val="22"/>
          <w:szCs w:val="22"/>
          <w:rPrChange w:id="970" w:author="Joe Huang" w:date="2015-01-20T15:48:00Z">
            <w:rPr>
              <w:del w:id="971" w:author="Joe Huang" w:date="2015-01-20T15:47:00Z"/>
              <w:b/>
              <w:sz w:val="22"/>
              <w:szCs w:val="22"/>
            </w:rPr>
          </w:rPrChange>
        </w:rPr>
      </w:pPr>
    </w:p>
    <w:p w:rsidR="00C679AC" w:rsidRPr="00103499" w:rsidDel="00103499" w:rsidRDefault="00C679AC" w:rsidP="00520625">
      <w:pPr>
        <w:ind w:left="-630"/>
        <w:jc w:val="center"/>
        <w:rPr>
          <w:del w:id="972" w:author="Joe Huang" w:date="2015-01-20T15:47:00Z"/>
          <w:b/>
          <w:color w:val="0000CC"/>
          <w:sz w:val="22"/>
          <w:szCs w:val="22"/>
          <w:rPrChange w:id="973" w:author="Joe Huang" w:date="2015-01-20T15:48:00Z">
            <w:rPr>
              <w:del w:id="974" w:author="Joe Huang" w:date="2015-01-20T15:47:00Z"/>
              <w:b/>
              <w:sz w:val="22"/>
              <w:szCs w:val="22"/>
            </w:rPr>
          </w:rPrChange>
        </w:rPr>
      </w:pPr>
    </w:p>
    <w:p w:rsidR="00C679AC" w:rsidRPr="00103499" w:rsidDel="00103499" w:rsidRDefault="00C679AC" w:rsidP="00520625">
      <w:pPr>
        <w:ind w:left="-630"/>
        <w:jc w:val="center"/>
        <w:rPr>
          <w:del w:id="975" w:author="Joe Huang" w:date="2015-01-20T15:47:00Z"/>
          <w:b/>
          <w:color w:val="0000CC"/>
          <w:sz w:val="22"/>
          <w:szCs w:val="22"/>
          <w:rPrChange w:id="976" w:author="Joe Huang" w:date="2015-01-20T15:48:00Z">
            <w:rPr>
              <w:del w:id="977" w:author="Joe Huang" w:date="2015-01-20T15:47:00Z"/>
              <w:b/>
              <w:sz w:val="22"/>
              <w:szCs w:val="22"/>
            </w:rPr>
          </w:rPrChange>
        </w:rPr>
      </w:pPr>
    </w:p>
    <w:p w:rsidR="00C679AC" w:rsidRPr="00103499" w:rsidDel="00103499" w:rsidRDefault="00C679AC" w:rsidP="00520625">
      <w:pPr>
        <w:ind w:left="-630"/>
        <w:jc w:val="center"/>
        <w:rPr>
          <w:del w:id="978" w:author="Joe Huang" w:date="2015-01-20T15:47:00Z"/>
          <w:b/>
          <w:color w:val="0000CC"/>
          <w:sz w:val="22"/>
          <w:szCs w:val="22"/>
          <w:rPrChange w:id="979" w:author="Joe Huang" w:date="2015-01-20T15:48:00Z">
            <w:rPr>
              <w:del w:id="980" w:author="Joe Huang" w:date="2015-01-20T15:47:00Z"/>
              <w:b/>
              <w:sz w:val="22"/>
              <w:szCs w:val="22"/>
            </w:rPr>
          </w:rPrChange>
        </w:rPr>
      </w:pPr>
    </w:p>
    <w:p w:rsidR="00C679AC" w:rsidRPr="00103499" w:rsidDel="00103499" w:rsidRDefault="00C679AC" w:rsidP="00520625">
      <w:pPr>
        <w:ind w:left="-630"/>
        <w:jc w:val="center"/>
        <w:rPr>
          <w:del w:id="981" w:author="Joe Huang" w:date="2015-01-20T15:47:00Z"/>
          <w:b/>
          <w:color w:val="0000CC"/>
          <w:sz w:val="22"/>
          <w:szCs w:val="22"/>
          <w:rPrChange w:id="982" w:author="Joe Huang" w:date="2015-01-20T15:48:00Z">
            <w:rPr>
              <w:del w:id="983" w:author="Joe Huang" w:date="2015-01-20T15:47:00Z"/>
              <w:b/>
              <w:sz w:val="22"/>
              <w:szCs w:val="22"/>
            </w:rPr>
          </w:rPrChange>
        </w:rPr>
      </w:pPr>
    </w:p>
    <w:p w:rsidR="00C679AC" w:rsidRPr="00103499" w:rsidDel="00103499" w:rsidRDefault="00C679AC" w:rsidP="00520625">
      <w:pPr>
        <w:ind w:left="-630"/>
        <w:jc w:val="center"/>
        <w:rPr>
          <w:del w:id="984" w:author="Joe Huang" w:date="2015-01-20T15:47:00Z"/>
          <w:b/>
          <w:color w:val="0000CC"/>
          <w:sz w:val="22"/>
          <w:szCs w:val="22"/>
          <w:rPrChange w:id="985" w:author="Joe Huang" w:date="2015-01-20T15:48:00Z">
            <w:rPr>
              <w:del w:id="986" w:author="Joe Huang" w:date="2015-01-20T15:47:00Z"/>
              <w:b/>
              <w:sz w:val="22"/>
              <w:szCs w:val="22"/>
            </w:rPr>
          </w:rPrChange>
        </w:rPr>
      </w:pPr>
    </w:p>
    <w:p w:rsidR="00C679AC" w:rsidRPr="00103499" w:rsidDel="00103499" w:rsidRDefault="00C679AC" w:rsidP="00520625">
      <w:pPr>
        <w:ind w:left="-630"/>
        <w:jc w:val="center"/>
        <w:rPr>
          <w:del w:id="987" w:author="Joe Huang" w:date="2015-01-20T15:47:00Z"/>
          <w:b/>
          <w:color w:val="0000CC"/>
          <w:sz w:val="22"/>
          <w:szCs w:val="22"/>
          <w:rPrChange w:id="988" w:author="Joe Huang" w:date="2015-01-20T15:48:00Z">
            <w:rPr>
              <w:del w:id="989" w:author="Joe Huang" w:date="2015-01-20T15:47:00Z"/>
              <w:b/>
              <w:sz w:val="22"/>
              <w:szCs w:val="22"/>
            </w:rPr>
          </w:rPrChange>
        </w:rPr>
      </w:pPr>
    </w:p>
    <w:p w:rsidR="00C679AC" w:rsidRPr="00103499" w:rsidDel="00103499" w:rsidRDefault="00C679AC" w:rsidP="00520625">
      <w:pPr>
        <w:ind w:left="-630"/>
        <w:jc w:val="center"/>
        <w:rPr>
          <w:del w:id="990" w:author="Joe Huang" w:date="2015-01-20T15:47:00Z"/>
          <w:b/>
          <w:color w:val="0000CC"/>
          <w:sz w:val="22"/>
          <w:szCs w:val="22"/>
          <w:rPrChange w:id="991" w:author="Joe Huang" w:date="2015-01-20T15:48:00Z">
            <w:rPr>
              <w:del w:id="992" w:author="Joe Huang" w:date="2015-01-20T15:47:00Z"/>
              <w:b/>
              <w:sz w:val="22"/>
              <w:szCs w:val="22"/>
            </w:rPr>
          </w:rPrChange>
        </w:rPr>
      </w:pPr>
    </w:p>
    <w:p w:rsidR="00C679AC" w:rsidRPr="00103499" w:rsidDel="00103499" w:rsidRDefault="00C679AC" w:rsidP="00520625">
      <w:pPr>
        <w:ind w:left="-630"/>
        <w:jc w:val="center"/>
        <w:rPr>
          <w:del w:id="993" w:author="Joe Huang" w:date="2015-01-20T15:47:00Z"/>
          <w:b/>
          <w:color w:val="0000CC"/>
          <w:sz w:val="22"/>
          <w:szCs w:val="22"/>
          <w:rPrChange w:id="994" w:author="Joe Huang" w:date="2015-01-20T15:48:00Z">
            <w:rPr>
              <w:del w:id="995" w:author="Joe Huang" w:date="2015-01-20T15:47:00Z"/>
              <w:b/>
              <w:color w:val="FF0000"/>
              <w:sz w:val="22"/>
              <w:szCs w:val="22"/>
            </w:rPr>
          </w:rPrChange>
        </w:rPr>
      </w:pPr>
    </w:p>
    <w:p w:rsidR="00C679AC" w:rsidRPr="00103499" w:rsidRDefault="00C679AC" w:rsidP="00C679AC">
      <w:pPr>
        <w:autoSpaceDE w:val="0"/>
        <w:autoSpaceDN w:val="0"/>
        <w:adjustRightInd w:val="0"/>
        <w:jc w:val="center"/>
        <w:rPr>
          <w:b/>
          <w:bCs/>
          <w:color w:val="0000CC"/>
          <w:sz w:val="22"/>
          <w:szCs w:val="22"/>
          <w:rPrChange w:id="996" w:author="Joe Huang" w:date="2015-01-20T15:48:00Z">
            <w:rPr>
              <w:b/>
              <w:bCs/>
              <w:color w:val="FF0000"/>
              <w:sz w:val="29"/>
              <w:szCs w:val="29"/>
            </w:rPr>
          </w:rPrChange>
        </w:rPr>
      </w:pPr>
      <w:r w:rsidRPr="00103499">
        <w:rPr>
          <w:b/>
          <w:bCs/>
          <w:color w:val="0000CC"/>
          <w:sz w:val="22"/>
          <w:szCs w:val="22"/>
          <w:rPrChange w:id="997" w:author="Joe Huang" w:date="2015-01-20T15:48:00Z">
            <w:rPr>
              <w:b/>
              <w:bCs/>
              <w:color w:val="FF0000"/>
              <w:sz w:val="30"/>
              <w:szCs w:val="30"/>
            </w:rPr>
          </w:rPrChange>
        </w:rPr>
        <w:t>TC 4.7 Applications Subcommittee</w:t>
      </w:r>
    </w:p>
    <w:p w:rsidR="00C679AC" w:rsidRPr="00103499" w:rsidRDefault="00C679AC" w:rsidP="00C679AC">
      <w:pPr>
        <w:autoSpaceDE w:val="0"/>
        <w:autoSpaceDN w:val="0"/>
        <w:adjustRightInd w:val="0"/>
        <w:jc w:val="center"/>
        <w:rPr>
          <w:b/>
          <w:bCs/>
          <w:color w:val="0000CC"/>
          <w:sz w:val="22"/>
          <w:szCs w:val="22"/>
          <w:rPrChange w:id="998" w:author="Joe Huang" w:date="2015-01-20T15:48:00Z">
            <w:rPr>
              <w:b/>
              <w:bCs/>
              <w:color w:val="FF0000"/>
              <w:sz w:val="26"/>
              <w:szCs w:val="26"/>
            </w:rPr>
          </w:rPrChange>
        </w:rPr>
      </w:pPr>
      <w:r w:rsidRPr="00103499">
        <w:rPr>
          <w:b/>
          <w:bCs/>
          <w:color w:val="0000CC"/>
          <w:sz w:val="22"/>
          <w:szCs w:val="22"/>
          <w:rPrChange w:id="999" w:author="Joe Huang" w:date="2015-01-20T15:48:00Z">
            <w:rPr>
              <w:b/>
              <w:bCs/>
              <w:color w:val="FF0000"/>
              <w:sz w:val="26"/>
              <w:szCs w:val="26"/>
            </w:rPr>
          </w:rPrChange>
        </w:rPr>
        <w:t>Minutes</w:t>
      </w:r>
    </w:p>
    <w:p w:rsidR="00C679AC" w:rsidRPr="00103499" w:rsidRDefault="00C679AC" w:rsidP="00C679AC">
      <w:pPr>
        <w:autoSpaceDE w:val="0"/>
        <w:autoSpaceDN w:val="0"/>
        <w:adjustRightInd w:val="0"/>
        <w:jc w:val="center"/>
        <w:rPr>
          <w:b/>
          <w:bCs/>
          <w:color w:val="0000CC"/>
          <w:sz w:val="22"/>
          <w:szCs w:val="22"/>
          <w:rPrChange w:id="1000" w:author="Joe Huang" w:date="2015-01-20T15:48:00Z">
            <w:rPr>
              <w:b/>
              <w:bCs/>
              <w:color w:val="FF0000"/>
              <w:sz w:val="25"/>
              <w:szCs w:val="25"/>
            </w:rPr>
          </w:rPrChange>
        </w:rPr>
      </w:pPr>
      <w:r w:rsidRPr="00103499">
        <w:rPr>
          <w:b/>
          <w:bCs/>
          <w:color w:val="0000CC"/>
          <w:sz w:val="22"/>
          <w:szCs w:val="22"/>
          <w:rPrChange w:id="1001" w:author="Joe Huang" w:date="2015-01-20T15:48:00Z">
            <w:rPr>
              <w:b/>
              <w:bCs/>
              <w:color w:val="FF0000"/>
              <w:sz w:val="25"/>
              <w:szCs w:val="25"/>
            </w:rPr>
          </w:rPrChange>
        </w:rPr>
        <w:t>Seattle</w:t>
      </w:r>
    </w:p>
    <w:p w:rsidR="00C679AC" w:rsidRPr="00103499" w:rsidRDefault="000564C9" w:rsidP="00C679AC">
      <w:pPr>
        <w:autoSpaceDE w:val="0"/>
        <w:autoSpaceDN w:val="0"/>
        <w:adjustRightInd w:val="0"/>
        <w:jc w:val="center"/>
        <w:rPr>
          <w:b/>
          <w:bCs/>
          <w:color w:val="0000CC"/>
          <w:sz w:val="22"/>
          <w:szCs w:val="22"/>
          <w:rPrChange w:id="1002" w:author="Joe Huang" w:date="2015-01-20T15:48:00Z">
            <w:rPr>
              <w:b/>
              <w:bCs/>
              <w:color w:val="FF0000"/>
              <w:sz w:val="21"/>
              <w:szCs w:val="21"/>
            </w:rPr>
          </w:rPrChange>
        </w:rPr>
      </w:pPr>
      <w:r w:rsidRPr="00103499">
        <w:rPr>
          <w:b/>
          <w:bCs/>
          <w:color w:val="0000CC"/>
          <w:sz w:val="22"/>
          <w:szCs w:val="22"/>
          <w:rPrChange w:id="1003" w:author="Joe Huang" w:date="2015-01-20T15:48:00Z">
            <w:rPr>
              <w:b/>
              <w:bCs/>
              <w:color w:val="FF0000"/>
              <w:sz w:val="20"/>
              <w:szCs w:val="20"/>
              <w:u w:val="single"/>
            </w:rPr>
          </w:rPrChange>
        </w:rPr>
        <w:t>Tuesday, 1 July 2014</w:t>
      </w:r>
    </w:p>
    <w:p w:rsidR="00C679AC" w:rsidRPr="00103499" w:rsidRDefault="000564C9" w:rsidP="00C679AC">
      <w:pPr>
        <w:autoSpaceDE w:val="0"/>
        <w:autoSpaceDN w:val="0"/>
        <w:adjustRightInd w:val="0"/>
        <w:jc w:val="center"/>
        <w:rPr>
          <w:ins w:id="1004" w:author="Joe Huang" w:date="2015-01-20T15:47:00Z"/>
          <w:b/>
          <w:bCs/>
          <w:color w:val="0000CC"/>
          <w:sz w:val="22"/>
          <w:szCs w:val="22"/>
          <w:rPrChange w:id="1005" w:author="Joe Huang" w:date="2015-01-20T15:48:00Z">
            <w:rPr>
              <w:ins w:id="1006" w:author="Joe Huang" w:date="2015-01-20T15:47:00Z"/>
              <w:b/>
              <w:bCs/>
              <w:color w:val="FF0000"/>
              <w:sz w:val="20"/>
              <w:szCs w:val="22"/>
            </w:rPr>
          </w:rPrChange>
        </w:rPr>
      </w:pPr>
      <w:r w:rsidRPr="00103499">
        <w:rPr>
          <w:b/>
          <w:bCs/>
          <w:color w:val="0000CC"/>
          <w:sz w:val="22"/>
          <w:szCs w:val="22"/>
          <w:rPrChange w:id="1007" w:author="Joe Huang" w:date="2015-01-20T15:48:00Z">
            <w:rPr>
              <w:b/>
              <w:bCs/>
              <w:color w:val="FF0000"/>
              <w:sz w:val="20"/>
              <w:szCs w:val="20"/>
              <w:u w:val="single"/>
            </w:rPr>
          </w:rPrChange>
        </w:rPr>
        <w:t>3:30-5:00pm Metropolitan Ballroom (Sheraton Third Floor)</w:t>
      </w:r>
    </w:p>
    <w:p w:rsidR="00103499" w:rsidRPr="00103499" w:rsidRDefault="00103499" w:rsidP="00C679AC">
      <w:pPr>
        <w:autoSpaceDE w:val="0"/>
        <w:autoSpaceDN w:val="0"/>
        <w:adjustRightInd w:val="0"/>
        <w:jc w:val="center"/>
        <w:rPr>
          <w:b/>
          <w:bCs/>
          <w:color w:val="0000CC"/>
          <w:sz w:val="22"/>
          <w:szCs w:val="22"/>
          <w:rPrChange w:id="1008" w:author="Joe Huang" w:date="2015-01-20T15:48:00Z">
            <w:rPr>
              <w:b/>
              <w:bCs/>
              <w:color w:val="FF0000"/>
              <w:sz w:val="20"/>
              <w:szCs w:val="20"/>
            </w:rPr>
          </w:rPrChange>
        </w:rPr>
      </w:pPr>
    </w:p>
    <w:p w:rsidR="00C679AC" w:rsidRPr="00103499" w:rsidDel="00E26D6B" w:rsidRDefault="000564C9" w:rsidP="00C679AC">
      <w:pPr>
        <w:autoSpaceDE w:val="0"/>
        <w:autoSpaceDN w:val="0"/>
        <w:adjustRightInd w:val="0"/>
        <w:jc w:val="center"/>
        <w:rPr>
          <w:del w:id="1009" w:author="Joe Huang" w:date="2015-01-20T14:47:00Z"/>
          <w:b/>
          <w:bCs/>
          <w:color w:val="0000CC"/>
          <w:sz w:val="22"/>
          <w:szCs w:val="22"/>
          <w:rPrChange w:id="1010" w:author="Joe Huang" w:date="2015-01-20T15:48:00Z">
            <w:rPr>
              <w:del w:id="1011" w:author="Joe Huang" w:date="2015-01-20T14:47:00Z"/>
              <w:b/>
              <w:bCs/>
              <w:color w:val="FF0000"/>
              <w:sz w:val="20"/>
              <w:szCs w:val="20"/>
            </w:rPr>
          </w:rPrChange>
        </w:rPr>
      </w:pPr>
      <w:del w:id="1012" w:author="Joe Huang" w:date="2015-01-20T14:47:00Z">
        <w:r w:rsidRPr="00103499">
          <w:rPr>
            <w:b/>
            <w:bCs/>
            <w:color w:val="0000CC"/>
            <w:sz w:val="22"/>
            <w:szCs w:val="22"/>
            <w:rPrChange w:id="1013" w:author="Joe Huang" w:date="2015-01-20T15:48:00Z">
              <w:rPr>
                <w:b/>
                <w:bCs/>
                <w:color w:val="FF0000"/>
                <w:sz w:val="20"/>
                <w:szCs w:val="20"/>
                <w:u w:val="single"/>
              </w:rPr>
            </w:rPrChange>
          </w:rPr>
          <w:delText>NOT SUBMITTED</w:delText>
        </w:r>
      </w:del>
    </w:p>
    <w:p w:rsidR="00C679AC" w:rsidRPr="00103499" w:rsidDel="00E26D6B" w:rsidRDefault="00C679AC" w:rsidP="00C679AC">
      <w:pPr>
        <w:autoSpaceDE w:val="0"/>
        <w:autoSpaceDN w:val="0"/>
        <w:adjustRightInd w:val="0"/>
        <w:rPr>
          <w:del w:id="1014" w:author="Joe Huang" w:date="2015-01-20T14:47:00Z"/>
          <w:color w:val="0000CC"/>
          <w:sz w:val="22"/>
          <w:szCs w:val="22"/>
          <w:rPrChange w:id="1015" w:author="Joe Huang" w:date="2015-01-20T15:48:00Z">
            <w:rPr>
              <w:del w:id="1016" w:author="Joe Huang" w:date="2015-01-20T14:47:00Z"/>
              <w:color w:val="0000FF"/>
              <w:sz w:val="19"/>
              <w:szCs w:val="19"/>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017" w:author="Joe Huang" w:date="2015-01-20T14:59:00Z">
          <w:tblPr>
            <w:tblStyle w:val="TableGrid"/>
            <w:tblW w:w="0" w:type="auto"/>
            <w:tblLook w:val="04A0" w:firstRow="1" w:lastRow="0" w:firstColumn="1" w:lastColumn="0" w:noHBand="0" w:noVBand="1"/>
          </w:tblPr>
        </w:tblPrChange>
      </w:tblPr>
      <w:tblGrid>
        <w:gridCol w:w="959"/>
        <w:gridCol w:w="8617"/>
        <w:tblGridChange w:id="1018">
          <w:tblGrid>
            <w:gridCol w:w="4788"/>
            <w:gridCol w:w="4788"/>
          </w:tblGrid>
        </w:tblGridChange>
      </w:tblGrid>
      <w:tr w:rsidR="00E36BA9" w:rsidRPr="00103499" w:rsidTr="00E36BA9">
        <w:trPr>
          <w:ins w:id="1019" w:author="Joe Huang" w:date="2015-01-20T14:58:00Z"/>
        </w:trPr>
        <w:tc>
          <w:tcPr>
            <w:tcW w:w="959" w:type="dxa"/>
            <w:tcPrChange w:id="1020" w:author="Joe Huang" w:date="2015-01-20T14:59:00Z">
              <w:tcPr>
                <w:tcW w:w="4788" w:type="dxa"/>
              </w:tcPr>
            </w:tcPrChange>
          </w:tcPr>
          <w:p w:rsidR="00E36BA9" w:rsidRPr="00103499" w:rsidRDefault="000564C9" w:rsidP="00E36BA9">
            <w:pPr>
              <w:rPr>
                <w:ins w:id="1021" w:author="Joe Huang" w:date="2015-01-20T14:58:00Z"/>
                <w:color w:val="0000CC"/>
                <w:sz w:val="20"/>
                <w:szCs w:val="20"/>
                <w:rPrChange w:id="1022" w:author="Joe Huang" w:date="2015-01-20T15:48:00Z">
                  <w:rPr>
                    <w:ins w:id="1023" w:author="Joe Huang" w:date="2015-01-20T14:58:00Z"/>
                    <w:sz w:val="20"/>
                    <w:szCs w:val="20"/>
                  </w:rPr>
                </w:rPrChange>
              </w:rPr>
            </w:pPr>
            <w:ins w:id="1024" w:author="Joe Huang" w:date="2015-01-20T14:58:00Z">
              <w:r w:rsidRPr="00103499">
                <w:rPr>
                  <w:color w:val="0000CC"/>
                  <w:sz w:val="20"/>
                  <w:szCs w:val="20"/>
                  <w:rPrChange w:id="1025" w:author="Joe Huang" w:date="2015-01-20T15:48:00Z">
                    <w:rPr>
                      <w:color w:val="0000FF"/>
                      <w:sz w:val="20"/>
                      <w:szCs w:val="20"/>
                      <w:u w:val="single"/>
                    </w:rPr>
                  </w:rPrChange>
                </w:rPr>
                <w:t xml:space="preserve">Present: </w:t>
              </w:r>
            </w:ins>
          </w:p>
        </w:tc>
        <w:tc>
          <w:tcPr>
            <w:tcW w:w="8617" w:type="dxa"/>
            <w:tcPrChange w:id="1026" w:author="Joe Huang" w:date="2015-01-20T14:59:00Z">
              <w:tcPr>
                <w:tcW w:w="4788" w:type="dxa"/>
              </w:tcPr>
            </w:tcPrChange>
          </w:tcPr>
          <w:p w:rsidR="00E36BA9" w:rsidRPr="00103499" w:rsidRDefault="000564C9">
            <w:pPr>
              <w:ind w:left="34"/>
              <w:rPr>
                <w:ins w:id="1027" w:author="Joe Huang" w:date="2015-01-20T14:58:00Z"/>
                <w:color w:val="0000CC"/>
                <w:sz w:val="20"/>
                <w:szCs w:val="20"/>
                <w:rPrChange w:id="1028" w:author="Joe Huang" w:date="2015-01-20T15:48:00Z">
                  <w:rPr>
                    <w:ins w:id="1029" w:author="Joe Huang" w:date="2015-01-20T14:58:00Z"/>
                    <w:sz w:val="20"/>
                    <w:szCs w:val="20"/>
                  </w:rPr>
                </w:rPrChange>
              </w:rPr>
              <w:pPrChange w:id="1030" w:author="Joe Huang" w:date="2015-01-20T15:48:00Z">
                <w:pPr/>
              </w:pPrChange>
            </w:pPr>
            <w:ins w:id="1031" w:author="Joe Huang" w:date="2015-01-20T14:59:00Z">
              <w:r w:rsidRPr="00103499">
                <w:rPr>
                  <w:color w:val="0000CC"/>
                  <w:sz w:val="20"/>
                  <w:szCs w:val="20"/>
                  <w:rPrChange w:id="1032" w:author="Joe Huang" w:date="2015-01-20T15:48:00Z">
                    <w:rPr>
                      <w:color w:val="0000FF"/>
                      <w:sz w:val="20"/>
                      <w:szCs w:val="20"/>
                      <w:u w:val="single"/>
                    </w:rPr>
                  </w:rPrChange>
                </w:rPr>
                <w:t xml:space="preserve">Sam Brunswick, </w:t>
              </w:r>
              <w:proofErr w:type="spellStart"/>
              <w:r w:rsidRPr="00103499">
                <w:rPr>
                  <w:color w:val="0000CC"/>
                  <w:sz w:val="20"/>
                  <w:szCs w:val="20"/>
                  <w:rPrChange w:id="1033" w:author="Joe Huang" w:date="2015-01-20T15:48:00Z">
                    <w:rPr>
                      <w:color w:val="0000FF"/>
                      <w:sz w:val="20"/>
                      <w:szCs w:val="20"/>
                      <w:u w:val="single"/>
                    </w:rPr>
                  </w:rPrChange>
                </w:rPr>
                <w:t>Alamelu</w:t>
              </w:r>
              <w:proofErr w:type="spellEnd"/>
              <w:r w:rsidRPr="00103499">
                <w:rPr>
                  <w:color w:val="0000CC"/>
                  <w:sz w:val="20"/>
                  <w:szCs w:val="20"/>
                  <w:rPrChange w:id="1034" w:author="Joe Huang" w:date="2015-01-20T15:48:00Z">
                    <w:rPr>
                      <w:color w:val="0000FF"/>
                      <w:sz w:val="20"/>
                      <w:szCs w:val="20"/>
                      <w:u w:val="single"/>
                    </w:rPr>
                  </w:rPrChange>
                </w:rPr>
                <w:t xml:space="preserve"> Brooks, Neal </w:t>
              </w:r>
              <w:proofErr w:type="spellStart"/>
              <w:r w:rsidRPr="00103499">
                <w:rPr>
                  <w:color w:val="0000CC"/>
                  <w:sz w:val="20"/>
                  <w:szCs w:val="20"/>
                  <w:rPrChange w:id="1035" w:author="Joe Huang" w:date="2015-01-20T15:48:00Z">
                    <w:rPr>
                      <w:color w:val="0000FF"/>
                      <w:sz w:val="20"/>
                      <w:szCs w:val="20"/>
                      <w:u w:val="single"/>
                    </w:rPr>
                  </w:rPrChange>
                </w:rPr>
                <w:t>Kruis</w:t>
              </w:r>
              <w:proofErr w:type="spellEnd"/>
              <w:r w:rsidRPr="00103499">
                <w:rPr>
                  <w:color w:val="0000CC"/>
                  <w:sz w:val="20"/>
                  <w:szCs w:val="20"/>
                  <w:rPrChange w:id="1036" w:author="Joe Huang" w:date="2015-01-20T15:48:00Z">
                    <w:rPr>
                      <w:color w:val="0000FF"/>
                      <w:sz w:val="20"/>
                      <w:szCs w:val="20"/>
                      <w:u w:val="single"/>
                    </w:rPr>
                  </w:rPrChange>
                </w:rPr>
                <w:t>, Amir Roth, Mark Adams</w:t>
              </w:r>
              <w:proofErr w:type="gramStart"/>
              <w:r w:rsidRPr="00103499">
                <w:rPr>
                  <w:color w:val="0000CC"/>
                  <w:sz w:val="20"/>
                  <w:szCs w:val="20"/>
                  <w:rPrChange w:id="1037" w:author="Joe Huang" w:date="2015-01-20T15:48:00Z">
                    <w:rPr>
                      <w:color w:val="0000FF"/>
                      <w:sz w:val="20"/>
                      <w:szCs w:val="20"/>
                      <w:u w:val="single"/>
                    </w:rPr>
                  </w:rPrChange>
                </w:rPr>
                <w:t>,,</w:t>
              </w:r>
              <w:proofErr w:type="gramEnd"/>
              <w:r w:rsidRPr="00103499">
                <w:rPr>
                  <w:color w:val="0000CC"/>
                  <w:sz w:val="20"/>
                  <w:szCs w:val="20"/>
                  <w:rPrChange w:id="1038" w:author="Joe Huang" w:date="2015-01-20T15:48:00Z">
                    <w:rPr>
                      <w:color w:val="0000FF"/>
                      <w:sz w:val="20"/>
                      <w:szCs w:val="20"/>
                      <w:u w:val="single"/>
                    </w:rPr>
                  </w:rPrChange>
                </w:rPr>
                <w:t xml:space="preserve"> Anthony </w:t>
              </w:r>
              <w:proofErr w:type="spellStart"/>
              <w:r w:rsidRPr="00103499">
                <w:rPr>
                  <w:color w:val="0000CC"/>
                  <w:sz w:val="20"/>
                  <w:szCs w:val="20"/>
                  <w:rPrChange w:id="1039" w:author="Joe Huang" w:date="2015-01-20T15:48:00Z">
                    <w:rPr>
                      <w:color w:val="0000FF"/>
                      <w:sz w:val="20"/>
                      <w:szCs w:val="20"/>
                      <w:u w:val="single"/>
                    </w:rPr>
                  </w:rPrChange>
                </w:rPr>
                <w:t>Fontanini</w:t>
              </w:r>
              <w:proofErr w:type="spellEnd"/>
              <w:r w:rsidRPr="00103499">
                <w:rPr>
                  <w:color w:val="0000CC"/>
                  <w:sz w:val="20"/>
                  <w:szCs w:val="20"/>
                  <w:rPrChange w:id="1040" w:author="Joe Huang" w:date="2015-01-20T15:48:00Z">
                    <w:rPr>
                      <w:color w:val="0000FF"/>
                      <w:sz w:val="20"/>
                      <w:szCs w:val="20"/>
                      <w:u w:val="single"/>
                    </w:rPr>
                  </w:rPrChange>
                </w:rPr>
                <w:t xml:space="preserve">, Tim McDowell, John Pruett, </w:t>
              </w:r>
              <w:proofErr w:type="spellStart"/>
              <w:r w:rsidRPr="00103499">
                <w:rPr>
                  <w:color w:val="0000CC"/>
                  <w:sz w:val="20"/>
                  <w:szCs w:val="20"/>
                  <w:rPrChange w:id="1041" w:author="Joe Huang" w:date="2015-01-20T15:48:00Z">
                    <w:rPr>
                      <w:color w:val="0000FF"/>
                      <w:sz w:val="20"/>
                      <w:szCs w:val="20"/>
                      <w:u w:val="single"/>
                    </w:rPr>
                  </w:rPrChange>
                </w:rPr>
                <w:t>Zulfikar</w:t>
              </w:r>
              <w:proofErr w:type="spellEnd"/>
              <w:r w:rsidRPr="00103499">
                <w:rPr>
                  <w:color w:val="0000CC"/>
                  <w:sz w:val="20"/>
                  <w:szCs w:val="20"/>
                  <w:rPrChange w:id="1042" w:author="Joe Huang" w:date="2015-01-20T15:48:00Z">
                    <w:rPr>
                      <w:color w:val="0000FF"/>
                      <w:sz w:val="20"/>
                      <w:szCs w:val="20"/>
                      <w:u w:val="single"/>
                    </w:rPr>
                  </w:rPrChange>
                </w:rPr>
                <w:t xml:space="preserve"> </w:t>
              </w:r>
              <w:proofErr w:type="spellStart"/>
              <w:r w:rsidRPr="00103499">
                <w:rPr>
                  <w:color w:val="0000CC"/>
                  <w:sz w:val="20"/>
                  <w:szCs w:val="20"/>
                  <w:rPrChange w:id="1043" w:author="Joe Huang" w:date="2015-01-20T15:48:00Z">
                    <w:rPr>
                      <w:color w:val="0000FF"/>
                      <w:sz w:val="20"/>
                      <w:szCs w:val="20"/>
                      <w:u w:val="single"/>
                    </w:rPr>
                  </w:rPrChange>
                </w:rPr>
                <w:t>Cumali</w:t>
              </w:r>
              <w:proofErr w:type="spellEnd"/>
              <w:r w:rsidRPr="00103499">
                <w:rPr>
                  <w:color w:val="0000CC"/>
                  <w:sz w:val="20"/>
                  <w:szCs w:val="20"/>
                  <w:rPrChange w:id="1044" w:author="Joe Huang" w:date="2015-01-20T15:48:00Z">
                    <w:rPr>
                      <w:color w:val="0000FF"/>
                      <w:sz w:val="20"/>
                      <w:szCs w:val="20"/>
                      <w:u w:val="single"/>
                    </w:rPr>
                  </w:rPrChange>
                </w:rPr>
                <w:t xml:space="preserve">, Joe Huang (Chair), Mini </w:t>
              </w:r>
              <w:proofErr w:type="spellStart"/>
              <w:r w:rsidRPr="00103499">
                <w:rPr>
                  <w:color w:val="0000CC"/>
                  <w:sz w:val="20"/>
                  <w:szCs w:val="20"/>
                  <w:rPrChange w:id="1045" w:author="Joe Huang" w:date="2015-01-20T15:48:00Z">
                    <w:rPr>
                      <w:color w:val="0000FF"/>
                      <w:sz w:val="20"/>
                      <w:szCs w:val="20"/>
                      <w:u w:val="single"/>
                    </w:rPr>
                  </w:rPrChange>
                </w:rPr>
                <w:t>Malhotra</w:t>
              </w:r>
              <w:proofErr w:type="spellEnd"/>
              <w:r w:rsidRPr="00103499">
                <w:rPr>
                  <w:color w:val="0000CC"/>
                  <w:sz w:val="20"/>
                  <w:szCs w:val="20"/>
                  <w:rPrChange w:id="1046" w:author="Joe Huang" w:date="2015-01-20T15:48:00Z">
                    <w:rPr>
                      <w:color w:val="0000FF"/>
                      <w:sz w:val="20"/>
                      <w:szCs w:val="20"/>
                      <w:u w:val="single"/>
                    </w:rPr>
                  </w:rPrChange>
                </w:rPr>
                <w:t xml:space="preserve">, Mark Seymour, Larry </w:t>
              </w:r>
              <w:proofErr w:type="spellStart"/>
              <w:r w:rsidRPr="00103499">
                <w:rPr>
                  <w:color w:val="0000CC"/>
                  <w:sz w:val="20"/>
                  <w:szCs w:val="20"/>
                  <w:rPrChange w:id="1047" w:author="Joe Huang" w:date="2015-01-20T15:48:00Z">
                    <w:rPr>
                      <w:color w:val="0000FF"/>
                      <w:sz w:val="20"/>
                      <w:szCs w:val="20"/>
                      <w:u w:val="single"/>
                    </w:rPr>
                  </w:rPrChange>
                </w:rPr>
                <w:t>Degelman</w:t>
              </w:r>
              <w:proofErr w:type="spellEnd"/>
              <w:r w:rsidRPr="00103499">
                <w:rPr>
                  <w:color w:val="0000CC"/>
                  <w:sz w:val="20"/>
                  <w:szCs w:val="20"/>
                  <w:rPrChange w:id="1048" w:author="Joe Huang" w:date="2015-01-20T15:48:00Z">
                    <w:rPr>
                      <w:color w:val="0000FF"/>
                      <w:sz w:val="20"/>
                      <w:szCs w:val="20"/>
                      <w:u w:val="single"/>
                    </w:rPr>
                  </w:rPrChange>
                </w:rPr>
                <w:t xml:space="preserve">, Bass </w:t>
              </w:r>
              <w:proofErr w:type="spellStart"/>
              <w:r w:rsidRPr="00103499">
                <w:rPr>
                  <w:color w:val="0000CC"/>
                  <w:sz w:val="20"/>
                  <w:szCs w:val="20"/>
                  <w:rPrChange w:id="1049" w:author="Joe Huang" w:date="2015-01-20T15:48:00Z">
                    <w:rPr>
                      <w:color w:val="0000FF"/>
                      <w:sz w:val="20"/>
                      <w:szCs w:val="20"/>
                      <w:u w:val="single"/>
                    </w:rPr>
                  </w:rPrChange>
                </w:rPr>
                <w:t>Abushakra</w:t>
              </w:r>
              <w:proofErr w:type="spellEnd"/>
              <w:r w:rsidRPr="00103499">
                <w:rPr>
                  <w:color w:val="0000CC"/>
                  <w:sz w:val="20"/>
                  <w:szCs w:val="20"/>
                  <w:rPrChange w:id="1050" w:author="Joe Huang" w:date="2015-01-20T15:48:00Z">
                    <w:rPr>
                      <w:color w:val="0000FF"/>
                      <w:sz w:val="20"/>
                      <w:szCs w:val="20"/>
                      <w:u w:val="single"/>
                    </w:rPr>
                  </w:rPrChange>
                </w:rPr>
                <w:t xml:space="preserve">, Chris </w:t>
              </w:r>
              <w:proofErr w:type="spellStart"/>
              <w:r w:rsidRPr="00103499">
                <w:rPr>
                  <w:color w:val="0000CC"/>
                  <w:sz w:val="20"/>
                  <w:szCs w:val="20"/>
                  <w:rPrChange w:id="1051" w:author="Joe Huang" w:date="2015-01-20T15:48:00Z">
                    <w:rPr>
                      <w:color w:val="0000FF"/>
                      <w:sz w:val="20"/>
                      <w:szCs w:val="20"/>
                      <w:u w:val="single"/>
                    </w:rPr>
                  </w:rPrChange>
                </w:rPr>
                <w:t>Balbach</w:t>
              </w:r>
              <w:proofErr w:type="spellEnd"/>
              <w:r w:rsidRPr="00103499">
                <w:rPr>
                  <w:color w:val="0000CC"/>
                  <w:sz w:val="20"/>
                  <w:szCs w:val="20"/>
                  <w:rPrChange w:id="1052" w:author="Joe Huang" w:date="2015-01-20T15:48:00Z">
                    <w:rPr>
                      <w:color w:val="0000FF"/>
                      <w:sz w:val="20"/>
                      <w:szCs w:val="20"/>
                      <w:u w:val="single"/>
                    </w:rPr>
                  </w:rPrChange>
                </w:rPr>
                <w:t xml:space="preserve">, Ron </w:t>
              </w:r>
              <w:proofErr w:type="spellStart"/>
              <w:r w:rsidRPr="00103499">
                <w:rPr>
                  <w:color w:val="0000CC"/>
                  <w:sz w:val="20"/>
                  <w:szCs w:val="20"/>
                  <w:rPrChange w:id="1053" w:author="Joe Huang" w:date="2015-01-20T15:48:00Z">
                    <w:rPr>
                      <w:color w:val="0000FF"/>
                      <w:sz w:val="20"/>
                      <w:szCs w:val="20"/>
                      <w:u w:val="single"/>
                    </w:rPr>
                  </w:rPrChange>
                </w:rPr>
                <w:t>Judkoff</w:t>
              </w:r>
              <w:proofErr w:type="spellEnd"/>
              <w:r w:rsidRPr="00103499">
                <w:rPr>
                  <w:color w:val="0000CC"/>
                  <w:sz w:val="20"/>
                  <w:szCs w:val="20"/>
                  <w:rPrChange w:id="1054" w:author="Joe Huang" w:date="2015-01-20T15:48:00Z">
                    <w:rPr>
                      <w:color w:val="0000FF"/>
                      <w:sz w:val="20"/>
                      <w:szCs w:val="20"/>
                      <w:u w:val="single"/>
                    </w:rPr>
                  </w:rPrChange>
                </w:rPr>
                <w:t xml:space="preserve">, Jan </w:t>
              </w:r>
              <w:proofErr w:type="spellStart"/>
              <w:r w:rsidRPr="00103499">
                <w:rPr>
                  <w:color w:val="0000CC"/>
                  <w:sz w:val="20"/>
                  <w:szCs w:val="20"/>
                  <w:rPrChange w:id="1055" w:author="Joe Huang" w:date="2015-01-20T15:48:00Z">
                    <w:rPr>
                      <w:color w:val="0000FF"/>
                      <w:sz w:val="20"/>
                      <w:szCs w:val="20"/>
                      <w:u w:val="single"/>
                    </w:rPr>
                  </w:rPrChange>
                </w:rPr>
                <w:t>Kosny</w:t>
              </w:r>
              <w:proofErr w:type="spellEnd"/>
              <w:r w:rsidRPr="00103499">
                <w:rPr>
                  <w:color w:val="0000CC"/>
                  <w:sz w:val="20"/>
                  <w:szCs w:val="20"/>
                  <w:rPrChange w:id="1056" w:author="Joe Huang" w:date="2015-01-20T15:48:00Z">
                    <w:rPr>
                      <w:color w:val="0000FF"/>
                      <w:sz w:val="20"/>
                      <w:szCs w:val="20"/>
                      <w:u w:val="single"/>
                    </w:rPr>
                  </w:rPrChange>
                </w:rPr>
                <w:t xml:space="preserve">, </w:t>
              </w:r>
              <w:proofErr w:type="spellStart"/>
              <w:r w:rsidRPr="00103499">
                <w:rPr>
                  <w:color w:val="0000CC"/>
                  <w:sz w:val="20"/>
                  <w:szCs w:val="20"/>
                  <w:rPrChange w:id="1057" w:author="Joe Huang" w:date="2015-01-20T15:48:00Z">
                    <w:rPr>
                      <w:color w:val="0000FF"/>
                      <w:sz w:val="20"/>
                      <w:szCs w:val="20"/>
                      <w:u w:val="single"/>
                    </w:rPr>
                  </w:rPrChange>
                </w:rPr>
                <w:t>Wangdu</w:t>
              </w:r>
              <w:proofErr w:type="spellEnd"/>
              <w:r w:rsidRPr="00103499">
                <w:rPr>
                  <w:color w:val="0000CC"/>
                  <w:sz w:val="20"/>
                  <w:szCs w:val="20"/>
                  <w:rPrChange w:id="1058" w:author="Joe Huang" w:date="2015-01-20T15:48:00Z">
                    <w:rPr>
                      <w:color w:val="0000FF"/>
                      <w:sz w:val="20"/>
                      <w:szCs w:val="20"/>
                      <w:u w:val="single"/>
                    </w:rPr>
                  </w:rPrChange>
                </w:rPr>
                <w:t xml:space="preserve"> </w:t>
              </w:r>
              <w:proofErr w:type="spellStart"/>
              <w:r w:rsidRPr="00103499">
                <w:rPr>
                  <w:color w:val="0000CC"/>
                  <w:sz w:val="20"/>
                  <w:szCs w:val="20"/>
                  <w:rPrChange w:id="1059" w:author="Joe Huang" w:date="2015-01-20T15:48:00Z">
                    <w:rPr>
                      <w:color w:val="0000FF"/>
                      <w:sz w:val="20"/>
                      <w:szCs w:val="20"/>
                      <w:u w:val="single"/>
                    </w:rPr>
                  </w:rPrChange>
                </w:rPr>
                <w:t>Zuo</w:t>
              </w:r>
              <w:proofErr w:type="spellEnd"/>
              <w:r w:rsidRPr="00103499">
                <w:rPr>
                  <w:color w:val="0000CC"/>
                  <w:sz w:val="20"/>
                  <w:szCs w:val="20"/>
                  <w:rPrChange w:id="1060" w:author="Joe Huang" w:date="2015-01-20T15:48:00Z">
                    <w:rPr>
                      <w:color w:val="0000FF"/>
                      <w:sz w:val="20"/>
                      <w:szCs w:val="20"/>
                      <w:u w:val="single"/>
                    </w:rPr>
                  </w:rPrChange>
                </w:rPr>
                <w:t xml:space="preserve">, Michael Wetter, Philip Haves, Eric </w:t>
              </w:r>
              <w:proofErr w:type="spellStart"/>
              <w:r w:rsidRPr="00103499">
                <w:rPr>
                  <w:color w:val="0000CC"/>
                  <w:sz w:val="20"/>
                  <w:szCs w:val="20"/>
                  <w:rPrChange w:id="1061" w:author="Joe Huang" w:date="2015-01-20T15:48:00Z">
                    <w:rPr>
                      <w:color w:val="0000FF"/>
                      <w:sz w:val="20"/>
                      <w:szCs w:val="20"/>
                      <w:u w:val="single"/>
                    </w:rPr>
                  </w:rPrChange>
                </w:rPr>
                <w:t>Kolderup</w:t>
              </w:r>
            </w:ins>
            <w:proofErr w:type="spellEnd"/>
          </w:p>
        </w:tc>
      </w:tr>
    </w:tbl>
    <w:p w:rsidR="00E26D6B" w:rsidRPr="00103499" w:rsidRDefault="00E26D6B" w:rsidP="00E26D6B">
      <w:pPr>
        <w:rPr>
          <w:ins w:id="1062" w:author="Joe Huang" w:date="2015-01-20T14:47:00Z"/>
          <w:color w:val="0000CC"/>
          <w:sz w:val="20"/>
          <w:szCs w:val="20"/>
          <w:rPrChange w:id="1063" w:author="Joe Huang" w:date="2015-01-20T15:48:00Z">
            <w:rPr>
              <w:ins w:id="1064" w:author="Joe Huang" w:date="2015-01-20T14:47:00Z"/>
            </w:rPr>
          </w:rPrChange>
        </w:rPr>
      </w:pPr>
    </w:p>
    <w:p w:rsidR="00E26D6B" w:rsidRPr="00103499" w:rsidRDefault="000564C9" w:rsidP="00E26D6B">
      <w:pPr>
        <w:rPr>
          <w:ins w:id="1065" w:author="Joe Huang" w:date="2015-01-20T14:47:00Z"/>
          <w:color w:val="0000CC"/>
          <w:sz w:val="20"/>
          <w:szCs w:val="20"/>
          <w:rPrChange w:id="1066" w:author="Joe Huang" w:date="2015-01-20T15:48:00Z">
            <w:rPr>
              <w:ins w:id="1067" w:author="Joe Huang" w:date="2015-01-20T14:47:00Z"/>
            </w:rPr>
          </w:rPrChange>
        </w:rPr>
      </w:pPr>
      <w:ins w:id="1068" w:author="Joe Huang" w:date="2015-01-20T14:47:00Z">
        <w:r w:rsidRPr="00103499">
          <w:rPr>
            <w:color w:val="0000CC"/>
            <w:sz w:val="20"/>
            <w:szCs w:val="20"/>
            <w:rPrChange w:id="1069" w:author="Joe Huang" w:date="2015-01-20T15:48:00Z">
              <w:rPr>
                <w:color w:val="0000FF"/>
                <w:u w:val="single"/>
              </w:rPr>
            </w:rPrChange>
          </w:rPr>
          <w:t xml:space="preserve">3:40 p.m.  </w:t>
        </w:r>
      </w:ins>
      <w:ins w:id="1070" w:author="Joe Huang" w:date="2015-01-20T14:59:00Z">
        <w:r w:rsidRPr="00103499">
          <w:rPr>
            <w:color w:val="0000CC"/>
            <w:sz w:val="20"/>
            <w:szCs w:val="20"/>
            <w:rPrChange w:id="1071" w:author="Joe Huang" w:date="2015-01-20T15:48:00Z">
              <w:rPr>
                <w:color w:val="0000FF"/>
                <w:sz w:val="20"/>
                <w:szCs w:val="20"/>
                <w:u w:val="single"/>
              </w:rPr>
            </w:rPrChange>
          </w:rPr>
          <w:t xml:space="preserve"> </w:t>
        </w:r>
      </w:ins>
      <w:ins w:id="1072" w:author="Joe Huang" w:date="2015-01-20T15:48:00Z">
        <w:r w:rsidR="00103499">
          <w:rPr>
            <w:color w:val="0000CC"/>
            <w:sz w:val="20"/>
            <w:szCs w:val="20"/>
          </w:rPr>
          <w:t xml:space="preserve">  </w:t>
        </w:r>
      </w:ins>
      <w:ins w:id="1073" w:author="Joe Huang" w:date="2015-01-20T14:47:00Z">
        <w:r w:rsidRPr="00103499">
          <w:rPr>
            <w:color w:val="0000CC"/>
            <w:sz w:val="20"/>
            <w:szCs w:val="20"/>
            <w:rPrChange w:id="1074" w:author="Joe Huang" w:date="2015-01-20T15:48:00Z">
              <w:rPr>
                <w:color w:val="0000FF"/>
                <w:u w:val="single"/>
              </w:rPr>
            </w:rPrChange>
          </w:rPr>
          <w:t>Huang called meeting to order.</w:t>
        </w:r>
      </w:ins>
    </w:p>
    <w:p w:rsidR="00FC014D" w:rsidRPr="00103499" w:rsidRDefault="000564C9">
      <w:pPr>
        <w:ind w:left="1005"/>
        <w:rPr>
          <w:ins w:id="1075" w:author="Joe Huang" w:date="2015-01-20T14:47:00Z"/>
          <w:color w:val="0000CC"/>
          <w:sz w:val="20"/>
          <w:szCs w:val="20"/>
          <w:rPrChange w:id="1076" w:author="Joe Huang" w:date="2015-01-20T15:48:00Z">
            <w:rPr>
              <w:ins w:id="1077" w:author="Joe Huang" w:date="2015-01-20T14:47:00Z"/>
            </w:rPr>
          </w:rPrChange>
        </w:rPr>
        <w:pPrChange w:id="1078" w:author="Joe Huang" w:date="2015-01-20T14:48:00Z">
          <w:pPr/>
        </w:pPrChange>
      </w:pPr>
      <w:ins w:id="1079" w:author="Joe Huang" w:date="2015-01-20T14:47:00Z">
        <w:r w:rsidRPr="00103499">
          <w:rPr>
            <w:color w:val="0000CC"/>
            <w:sz w:val="20"/>
            <w:szCs w:val="20"/>
            <w:rPrChange w:id="1080" w:author="Joe Huang" w:date="2015-01-20T15:48:00Z">
              <w:rPr>
                <w:color w:val="0000FF"/>
                <w:u w:val="single"/>
              </w:rPr>
            </w:rPrChange>
          </w:rPr>
          <w:t>Huang distributed and asked for any changes in the agenda.  (</w:t>
        </w:r>
        <w:proofErr w:type="gramStart"/>
        <w:r w:rsidRPr="00103499">
          <w:rPr>
            <w:color w:val="0000CC"/>
            <w:sz w:val="20"/>
            <w:szCs w:val="20"/>
            <w:rPrChange w:id="1081" w:author="Joe Huang" w:date="2015-01-20T15:48:00Z">
              <w:rPr>
                <w:color w:val="0000FF"/>
                <w:u w:val="single"/>
              </w:rPr>
            </w:rPrChange>
          </w:rPr>
          <w:t>no</w:t>
        </w:r>
        <w:proofErr w:type="gramEnd"/>
        <w:r w:rsidRPr="00103499">
          <w:rPr>
            <w:color w:val="0000CC"/>
            <w:sz w:val="20"/>
            <w:szCs w:val="20"/>
            <w:rPrChange w:id="1082" w:author="Joe Huang" w:date="2015-01-20T15:48:00Z">
              <w:rPr>
                <w:color w:val="0000FF"/>
                <w:u w:val="single"/>
              </w:rPr>
            </w:rPrChange>
          </w:rPr>
          <w:t xml:space="preserve"> changes were </w:t>
        </w:r>
      </w:ins>
      <w:ins w:id="1083" w:author="Joe Huang" w:date="2015-01-20T14:48:00Z">
        <w:r w:rsidRPr="00103499">
          <w:rPr>
            <w:color w:val="0000CC"/>
            <w:sz w:val="20"/>
            <w:szCs w:val="20"/>
            <w:rPrChange w:id="1084" w:author="Joe Huang" w:date="2015-01-20T15:48:00Z">
              <w:rPr>
                <w:color w:val="0000FF"/>
                <w:u w:val="single"/>
              </w:rPr>
            </w:rPrChange>
          </w:rPr>
          <w:t xml:space="preserve"> </w:t>
        </w:r>
      </w:ins>
      <w:ins w:id="1085" w:author="Joe Huang" w:date="2015-01-20T14:47:00Z">
        <w:r w:rsidRPr="00103499">
          <w:rPr>
            <w:color w:val="0000CC"/>
            <w:sz w:val="20"/>
            <w:szCs w:val="20"/>
            <w:rPrChange w:id="1086" w:author="Joe Huang" w:date="2015-01-20T15:48:00Z">
              <w:rPr>
                <w:color w:val="0000FF"/>
                <w:u w:val="single"/>
              </w:rPr>
            </w:rPrChange>
          </w:rPr>
          <w:t>suggested.)</w:t>
        </w:r>
      </w:ins>
    </w:p>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087" w:author="Joe Huang" w:date="2015-01-20T14:54:00Z">
          <w:tblPr>
            <w:tblStyle w:val="TableGrid"/>
            <w:tblW w:w="0" w:type="auto"/>
            <w:tblLook w:val="04A0" w:firstRow="1" w:lastRow="0" w:firstColumn="1" w:lastColumn="0" w:noHBand="0" w:noVBand="1"/>
          </w:tblPr>
        </w:tblPrChange>
      </w:tblPr>
      <w:tblGrid>
        <w:gridCol w:w="1101"/>
        <w:gridCol w:w="8617"/>
        <w:tblGridChange w:id="1088">
          <w:tblGrid>
            <w:gridCol w:w="4788"/>
            <w:gridCol w:w="4788"/>
          </w:tblGrid>
        </w:tblGridChange>
      </w:tblGrid>
      <w:tr w:rsidR="00E36BA9" w:rsidRPr="00103499" w:rsidTr="00E36BA9">
        <w:trPr>
          <w:ins w:id="1089" w:author="Joe Huang" w:date="2015-01-20T14:49:00Z"/>
        </w:trPr>
        <w:tc>
          <w:tcPr>
            <w:tcW w:w="1101" w:type="dxa"/>
            <w:shd w:val="clear" w:color="auto" w:fill="auto"/>
            <w:noWrap/>
            <w:tcPrChange w:id="1090" w:author="Joe Huang" w:date="2015-01-20T14:54:00Z">
              <w:tcPr>
                <w:tcW w:w="4788" w:type="dxa"/>
              </w:tcPr>
            </w:tcPrChange>
          </w:tcPr>
          <w:p w:rsidR="00FC014D" w:rsidRPr="00103499" w:rsidRDefault="000564C9">
            <w:pPr>
              <w:spacing w:before="240"/>
              <w:ind w:right="-108"/>
              <w:rPr>
                <w:ins w:id="1091" w:author="Joe Huang" w:date="2015-01-20T14:49:00Z"/>
                <w:color w:val="0000CC"/>
                <w:sz w:val="20"/>
                <w:szCs w:val="20"/>
                <w:rPrChange w:id="1092" w:author="Joe Huang" w:date="2015-01-20T15:48:00Z">
                  <w:rPr>
                    <w:ins w:id="1093" w:author="Joe Huang" w:date="2015-01-20T14:49:00Z"/>
                  </w:rPr>
                </w:rPrChange>
              </w:rPr>
              <w:pPrChange w:id="1094" w:author="Joe Huang" w:date="2015-01-20T14:55:00Z">
                <w:pPr/>
              </w:pPrChange>
            </w:pPr>
            <w:ins w:id="1095" w:author="Joe Huang" w:date="2015-01-20T14:49:00Z">
              <w:r w:rsidRPr="00103499">
                <w:rPr>
                  <w:color w:val="0000CC"/>
                  <w:sz w:val="20"/>
                  <w:szCs w:val="20"/>
                  <w:rPrChange w:id="1096" w:author="Joe Huang" w:date="2015-01-20T15:48:00Z">
                    <w:rPr>
                      <w:color w:val="0000FF"/>
                      <w:u w:val="single"/>
                    </w:rPr>
                  </w:rPrChange>
                </w:rPr>
                <w:t>3:45</w:t>
              </w:r>
            </w:ins>
            <w:ins w:id="1097" w:author="Joe Huang" w:date="2015-01-20T14:55:00Z">
              <w:r w:rsidRPr="00103499">
                <w:rPr>
                  <w:color w:val="0000CC"/>
                  <w:sz w:val="20"/>
                  <w:szCs w:val="20"/>
                  <w:rPrChange w:id="1098" w:author="Joe Huang" w:date="2015-01-20T15:48:00Z">
                    <w:rPr>
                      <w:color w:val="0000FF"/>
                      <w:u w:val="single"/>
                    </w:rPr>
                  </w:rPrChange>
                </w:rPr>
                <w:t xml:space="preserve"> p</w:t>
              </w:r>
            </w:ins>
            <w:ins w:id="1099" w:author="Joe Huang" w:date="2015-01-20T14:49:00Z">
              <w:r w:rsidRPr="00103499">
                <w:rPr>
                  <w:color w:val="0000CC"/>
                  <w:sz w:val="20"/>
                  <w:szCs w:val="20"/>
                  <w:rPrChange w:id="1100" w:author="Joe Huang" w:date="2015-01-20T15:48:00Z">
                    <w:rPr>
                      <w:color w:val="0000FF"/>
                      <w:u w:val="single"/>
                    </w:rPr>
                  </w:rPrChange>
                </w:rPr>
                <w:t xml:space="preserve">.m.  </w:t>
              </w:r>
            </w:ins>
          </w:p>
        </w:tc>
        <w:tc>
          <w:tcPr>
            <w:tcW w:w="8617" w:type="dxa"/>
            <w:shd w:val="clear" w:color="auto" w:fill="auto"/>
            <w:noWrap/>
            <w:tcPrChange w:id="1101" w:author="Joe Huang" w:date="2015-01-20T14:54:00Z">
              <w:tcPr>
                <w:tcW w:w="4788" w:type="dxa"/>
              </w:tcPr>
            </w:tcPrChange>
          </w:tcPr>
          <w:p w:rsidR="00FC014D" w:rsidRPr="00103499" w:rsidRDefault="000564C9">
            <w:pPr>
              <w:spacing w:before="240"/>
              <w:ind w:left="-108"/>
              <w:rPr>
                <w:ins w:id="1102" w:author="Joe Huang" w:date="2015-01-20T14:49:00Z"/>
                <w:color w:val="0000CC"/>
                <w:sz w:val="20"/>
                <w:szCs w:val="20"/>
                <w:rPrChange w:id="1103" w:author="Joe Huang" w:date="2015-01-20T15:48:00Z">
                  <w:rPr>
                    <w:ins w:id="1104" w:author="Joe Huang" w:date="2015-01-20T14:49:00Z"/>
                  </w:rPr>
                </w:rPrChange>
              </w:rPr>
              <w:pPrChange w:id="1105" w:author="Joe Huang" w:date="2015-01-20T14:55:00Z">
                <w:pPr/>
              </w:pPrChange>
            </w:pPr>
            <w:ins w:id="1106" w:author="Joe Huang" w:date="2015-01-20T14:49:00Z">
              <w:r w:rsidRPr="00103499">
                <w:rPr>
                  <w:color w:val="0000CC"/>
                  <w:sz w:val="20"/>
                  <w:szCs w:val="20"/>
                  <w:rPrChange w:id="1107" w:author="Joe Huang" w:date="2015-01-20T15:48:00Z">
                    <w:rPr>
                      <w:color w:val="0000FF"/>
                      <w:u w:val="single"/>
                    </w:rPr>
                  </w:rPrChange>
                </w:rPr>
                <w:t xml:space="preserve">Program items: Chris </w:t>
              </w:r>
              <w:proofErr w:type="spellStart"/>
              <w:r w:rsidRPr="00103499">
                <w:rPr>
                  <w:color w:val="0000CC"/>
                  <w:sz w:val="20"/>
                  <w:szCs w:val="20"/>
                  <w:rPrChange w:id="1108" w:author="Joe Huang" w:date="2015-01-20T15:48:00Z">
                    <w:rPr>
                      <w:color w:val="0000FF"/>
                      <w:u w:val="single"/>
                    </w:rPr>
                  </w:rPrChange>
                </w:rPr>
                <w:t>Balbach</w:t>
              </w:r>
              <w:proofErr w:type="spellEnd"/>
              <w:r w:rsidRPr="00103499">
                <w:rPr>
                  <w:color w:val="0000CC"/>
                  <w:sz w:val="20"/>
                  <w:szCs w:val="20"/>
                  <w:rPrChange w:id="1109" w:author="Joe Huang" w:date="2015-01-20T15:48:00Z">
                    <w:rPr>
                      <w:color w:val="0000FF"/>
                      <w:u w:val="single"/>
                    </w:rPr>
                  </w:rPrChange>
                </w:rPr>
                <w:t xml:space="preserve">.  Announced that Seminar abstract deadline </w:t>
              </w:r>
              <w:proofErr w:type="gramStart"/>
              <w:r w:rsidRPr="00103499">
                <w:rPr>
                  <w:color w:val="0000CC"/>
                  <w:sz w:val="20"/>
                  <w:szCs w:val="20"/>
                  <w:rPrChange w:id="1110" w:author="Joe Huang" w:date="2015-01-20T15:48:00Z">
                    <w:rPr>
                      <w:color w:val="0000FF"/>
                      <w:u w:val="single"/>
                    </w:rPr>
                  </w:rPrChange>
                </w:rPr>
                <w:t>for  Chicago</w:t>
              </w:r>
              <w:proofErr w:type="gramEnd"/>
              <w:r w:rsidRPr="00103499">
                <w:rPr>
                  <w:color w:val="0000CC"/>
                  <w:sz w:val="20"/>
                  <w:szCs w:val="20"/>
                  <w:rPrChange w:id="1111" w:author="Joe Huang" w:date="2015-01-20T15:48:00Z">
                    <w:rPr>
                      <w:color w:val="0000FF"/>
                      <w:u w:val="single"/>
                    </w:rPr>
                  </w:rPrChange>
                </w:rPr>
                <w:t xml:space="preserve"> is August.  Probable submittals would be to resubmit proposals made for Seattle but not accepted by ASHRAE.  Still looking for additional ideas for Chicago and future meetings. Huang suggested the idea of how to simulate energy consumption in tall buildings since the ambient climate changes somewhat with the height; i.e., different outdoor temperatures at different levels in a multistory building.  Additional ideas will likely come up in the main TC meeting to be held later.</w:t>
              </w:r>
            </w:ins>
          </w:p>
        </w:tc>
      </w:tr>
    </w:tbl>
    <w:p w:rsidR="00FC014D" w:rsidRPr="00103499" w:rsidRDefault="000564C9">
      <w:pPr>
        <w:spacing w:before="240"/>
        <w:rPr>
          <w:ins w:id="1112" w:author="Joe Huang" w:date="2015-01-20T14:47:00Z"/>
          <w:color w:val="0000CC"/>
          <w:sz w:val="20"/>
          <w:szCs w:val="20"/>
          <w:rPrChange w:id="1113" w:author="Joe Huang" w:date="2015-01-20T15:48:00Z">
            <w:rPr>
              <w:ins w:id="1114" w:author="Joe Huang" w:date="2015-01-20T14:47:00Z"/>
            </w:rPr>
          </w:rPrChange>
        </w:rPr>
        <w:pPrChange w:id="1115" w:author="Joe Huang" w:date="2015-01-20T14:54:00Z">
          <w:pPr/>
        </w:pPrChange>
      </w:pPr>
      <w:ins w:id="1116" w:author="Joe Huang" w:date="2015-01-20T14:47:00Z">
        <w:r w:rsidRPr="00103499">
          <w:rPr>
            <w:color w:val="0000CC"/>
            <w:sz w:val="20"/>
            <w:szCs w:val="20"/>
            <w:rPrChange w:id="1117" w:author="Joe Huang" w:date="2015-01-20T15:48:00Z">
              <w:rPr>
                <w:color w:val="0000FF"/>
                <w:u w:val="single"/>
              </w:rPr>
            </w:rPrChange>
          </w:rPr>
          <w:t>4:00 p.m.  Research:</w:t>
        </w:r>
      </w:ins>
    </w:p>
    <w:p w:rsidR="00E26D6B" w:rsidRPr="00103499" w:rsidRDefault="000564C9" w:rsidP="00E36BA9">
      <w:pPr>
        <w:pStyle w:val="ListParagraph"/>
        <w:numPr>
          <w:ilvl w:val="0"/>
          <w:numId w:val="25"/>
        </w:numPr>
        <w:spacing w:after="200" w:line="276" w:lineRule="auto"/>
        <w:ind w:left="993" w:hanging="633"/>
        <w:rPr>
          <w:ins w:id="1118" w:author="Joe Huang" w:date="2015-01-20T14:47:00Z"/>
          <w:color w:val="0000CC"/>
          <w:sz w:val="20"/>
          <w:szCs w:val="20"/>
          <w:rPrChange w:id="1119" w:author="Joe Huang" w:date="2015-01-20T15:48:00Z">
            <w:rPr>
              <w:ins w:id="1120" w:author="Joe Huang" w:date="2015-01-20T14:47:00Z"/>
            </w:rPr>
          </w:rPrChange>
        </w:rPr>
      </w:pPr>
      <w:ins w:id="1121" w:author="Joe Huang" w:date="2015-01-20T14:47:00Z">
        <w:r w:rsidRPr="00103499">
          <w:rPr>
            <w:color w:val="0000CC"/>
            <w:sz w:val="20"/>
            <w:szCs w:val="20"/>
            <w:rPrChange w:id="1122" w:author="Joe Huang" w:date="2015-01-20T15:48:00Z">
              <w:rPr>
                <w:color w:val="0000FF"/>
                <w:u w:val="single"/>
              </w:rPr>
            </w:rPrChange>
          </w:rPr>
          <w:t xml:space="preserve">Updates:  </w:t>
        </w:r>
        <w:proofErr w:type="spellStart"/>
        <w:r w:rsidRPr="00103499">
          <w:rPr>
            <w:color w:val="0000CC"/>
            <w:sz w:val="20"/>
            <w:szCs w:val="20"/>
            <w:rPrChange w:id="1123" w:author="Joe Huang" w:date="2015-01-20T15:48:00Z">
              <w:rPr>
                <w:color w:val="0000FF"/>
                <w:u w:val="single"/>
              </w:rPr>
            </w:rPrChange>
          </w:rPr>
          <w:t>BEMBook</w:t>
        </w:r>
        <w:proofErr w:type="spellEnd"/>
        <w:r w:rsidRPr="00103499">
          <w:rPr>
            <w:color w:val="0000CC"/>
            <w:sz w:val="20"/>
            <w:szCs w:val="20"/>
            <w:rPrChange w:id="1124" w:author="Joe Huang" w:date="2015-01-20T15:48:00Z">
              <w:rPr>
                <w:color w:val="0000FF"/>
                <w:u w:val="single"/>
              </w:rPr>
            </w:rPrChange>
          </w:rPr>
          <w:t xml:space="preserve"> information (deferred, Ellen </w:t>
        </w:r>
        <w:proofErr w:type="spellStart"/>
        <w:r w:rsidRPr="00103499">
          <w:rPr>
            <w:color w:val="0000CC"/>
            <w:sz w:val="20"/>
            <w:szCs w:val="20"/>
            <w:rPrChange w:id="1125" w:author="Joe Huang" w:date="2015-01-20T15:48:00Z">
              <w:rPr>
                <w:color w:val="0000FF"/>
                <w:u w:val="single"/>
              </w:rPr>
            </w:rPrChange>
          </w:rPr>
          <w:t>Franconi</w:t>
        </w:r>
        <w:proofErr w:type="spellEnd"/>
        <w:r w:rsidRPr="00103499">
          <w:rPr>
            <w:color w:val="0000CC"/>
            <w:sz w:val="20"/>
            <w:szCs w:val="20"/>
            <w:rPrChange w:id="1126" w:author="Joe Huang" w:date="2015-01-20T15:48:00Z">
              <w:rPr>
                <w:color w:val="0000FF"/>
                <w:u w:val="single"/>
              </w:rPr>
            </w:rPrChange>
          </w:rPr>
          <w:t>, not present)</w:t>
        </w:r>
      </w:ins>
    </w:p>
    <w:p w:rsidR="00E26D6B" w:rsidRPr="00103499" w:rsidRDefault="000564C9" w:rsidP="00E36BA9">
      <w:pPr>
        <w:pStyle w:val="ListParagraph"/>
        <w:numPr>
          <w:ilvl w:val="0"/>
          <w:numId w:val="25"/>
        </w:numPr>
        <w:spacing w:after="200" w:line="276" w:lineRule="auto"/>
        <w:ind w:left="993" w:hanging="633"/>
        <w:rPr>
          <w:ins w:id="1127" w:author="Joe Huang" w:date="2015-01-20T14:47:00Z"/>
          <w:color w:val="0000CC"/>
          <w:sz w:val="20"/>
          <w:szCs w:val="20"/>
          <w:rPrChange w:id="1128" w:author="Joe Huang" w:date="2015-01-20T15:48:00Z">
            <w:rPr>
              <w:ins w:id="1129" w:author="Joe Huang" w:date="2015-01-20T14:47:00Z"/>
            </w:rPr>
          </w:rPrChange>
        </w:rPr>
      </w:pPr>
      <w:ins w:id="1130" w:author="Joe Huang" w:date="2015-01-20T14:47:00Z">
        <w:r w:rsidRPr="00103499">
          <w:rPr>
            <w:color w:val="0000CC"/>
            <w:sz w:val="20"/>
            <w:szCs w:val="20"/>
            <w:rPrChange w:id="1131" w:author="Joe Huang" w:date="2015-01-20T15:48:00Z">
              <w:rPr>
                <w:color w:val="0000FF"/>
                <w:u w:val="single"/>
              </w:rPr>
            </w:rPrChange>
          </w:rPr>
          <w:t>RTARS:  Huang announced some changes in submittal/evaluation criteria.</w:t>
        </w:r>
      </w:ins>
    </w:p>
    <w:p w:rsidR="00FC014D" w:rsidRPr="00103499" w:rsidRDefault="000564C9">
      <w:pPr>
        <w:pStyle w:val="ListParagraph"/>
        <w:numPr>
          <w:ilvl w:val="1"/>
          <w:numId w:val="27"/>
        </w:numPr>
        <w:spacing w:after="200" w:line="276" w:lineRule="auto"/>
        <w:rPr>
          <w:ins w:id="1132" w:author="Joe Huang" w:date="2015-01-20T14:47:00Z"/>
          <w:color w:val="0000CC"/>
          <w:sz w:val="20"/>
          <w:szCs w:val="20"/>
          <w:rPrChange w:id="1133" w:author="Joe Huang" w:date="2015-01-20T15:48:00Z">
            <w:rPr>
              <w:ins w:id="1134" w:author="Joe Huang" w:date="2015-01-20T14:47:00Z"/>
            </w:rPr>
          </w:rPrChange>
        </w:rPr>
        <w:pPrChange w:id="1135" w:author="Joe Huang" w:date="2015-01-20T14:51:00Z">
          <w:pPr>
            <w:pStyle w:val="ListParagraph"/>
            <w:numPr>
              <w:numId w:val="26"/>
            </w:numPr>
            <w:spacing w:after="200" w:line="276" w:lineRule="auto"/>
            <w:ind w:left="3600" w:hanging="360"/>
          </w:pPr>
        </w:pPrChange>
      </w:pPr>
      <w:ins w:id="1136" w:author="Joe Huang" w:date="2015-01-20T14:47:00Z">
        <w:r w:rsidRPr="00103499">
          <w:rPr>
            <w:color w:val="0000CC"/>
            <w:sz w:val="20"/>
            <w:szCs w:val="20"/>
            <w:rPrChange w:id="1137" w:author="Joe Huang" w:date="2015-01-20T15:48:00Z">
              <w:rPr>
                <w:color w:val="0000FF"/>
                <w:u w:val="single"/>
              </w:rPr>
            </w:rPrChange>
          </w:rPr>
          <w:t>Huang suggested a recycled idea of “difference between simulation results and actual building energy use.</w:t>
        </w:r>
      </w:ins>
    </w:p>
    <w:p w:rsidR="00FC014D" w:rsidRPr="00103499" w:rsidRDefault="000564C9">
      <w:pPr>
        <w:pStyle w:val="ListParagraph"/>
        <w:numPr>
          <w:ilvl w:val="1"/>
          <w:numId w:val="27"/>
        </w:numPr>
        <w:spacing w:after="200" w:line="276" w:lineRule="auto"/>
        <w:rPr>
          <w:ins w:id="1138" w:author="Joe Huang" w:date="2015-01-20T14:47:00Z"/>
          <w:color w:val="0000CC"/>
          <w:sz w:val="20"/>
          <w:szCs w:val="20"/>
          <w:rPrChange w:id="1139" w:author="Joe Huang" w:date="2015-01-20T15:48:00Z">
            <w:rPr>
              <w:ins w:id="1140" w:author="Joe Huang" w:date="2015-01-20T14:47:00Z"/>
            </w:rPr>
          </w:rPrChange>
        </w:rPr>
        <w:pPrChange w:id="1141" w:author="Joe Huang" w:date="2015-01-20T14:51:00Z">
          <w:pPr>
            <w:pStyle w:val="ListParagraph"/>
            <w:numPr>
              <w:numId w:val="26"/>
            </w:numPr>
            <w:spacing w:after="200" w:line="276" w:lineRule="auto"/>
            <w:ind w:left="3600" w:hanging="360"/>
          </w:pPr>
        </w:pPrChange>
      </w:pPr>
      <w:proofErr w:type="gramStart"/>
      <w:ins w:id="1142" w:author="Joe Huang" w:date="2015-01-20T14:47:00Z">
        <w:r w:rsidRPr="00103499">
          <w:rPr>
            <w:color w:val="0000CC"/>
            <w:sz w:val="20"/>
            <w:szCs w:val="20"/>
            <w:rPrChange w:id="1143" w:author="Joe Huang" w:date="2015-01-20T15:48:00Z">
              <w:rPr>
                <w:color w:val="0000FF"/>
                <w:u w:val="single"/>
              </w:rPr>
            </w:rPrChange>
          </w:rPr>
          <w:t>A number of other ideas were discussed by the subcommittee</w:t>
        </w:r>
        <w:proofErr w:type="gramEnd"/>
        <w:r w:rsidRPr="00103499">
          <w:rPr>
            <w:color w:val="0000CC"/>
            <w:sz w:val="20"/>
            <w:szCs w:val="20"/>
            <w:rPrChange w:id="1144" w:author="Joe Huang" w:date="2015-01-20T15:48:00Z">
              <w:rPr>
                <w:color w:val="0000FF"/>
                <w:u w:val="single"/>
              </w:rPr>
            </w:rPrChange>
          </w:rPr>
          <w:t xml:space="preserve">. Still open to more ideas.  Huang asked for people to put their ideas into an RTAR.  </w:t>
        </w:r>
        <w:proofErr w:type="spellStart"/>
        <w:r w:rsidRPr="00103499">
          <w:rPr>
            <w:color w:val="0000CC"/>
            <w:sz w:val="20"/>
            <w:szCs w:val="20"/>
            <w:rPrChange w:id="1145" w:author="Joe Huang" w:date="2015-01-20T15:48:00Z">
              <w:rPr>
                <w:color w:val="0000FF"/>
                <w:u w:val="single"/>
              </w:rPr>
            </w:rPrChange>
          </w:rPr>
          <w:t>Judkoff</w:t>
        </w:r>
        <w:proofErr w:type="spellEnd"/>
        <w:r w:rsidRPr="00103499">
          <w:rPr>
            <w:color w:val="0000CC"/>
            <w:sz w:val="20"/>
            <w:szCs w:val="20"/>
            <w:rPrChange w:id="1146" w:author="Joe Huang" w:date="2015-01-20T15:48:00Z">
              <w:rPr>
                <w:color w:val="0000FF"/>
                <w:u w:val="single"/>
              </w:rPr>
            </w:rPrChange>
          </w:rPr>
          <w:t xml:space="preserve"> indicated that he might develop an RTAR to pick up on some ideas just discussed.</w:t>
        </w:r>
      </w:ins>
    </w:p>
    <w:p w:rsidR="00FC014D" w:rsidRPr="00103499" w:rsidRDefault="000564C9">
      <w:pPr>
        <w:pStyle w:val="ListParagraph"/>
        <w:numPr>
          <w:ilvl w:val="1"/>
          <w:numId w:val="27"/>
        </w:numPr>
        <w:spacing w:after="200" w:line="276" w:lineRule="auto"/>
        <w:rPr>
          <w:ins w:id="1147" w:author="Joe Huang" w:date="2015-01-20T14:47:00Z"/>
          <w:color w:val="0000CC"/>
          <w:sz w:val="20"/>
          <w:szCs w:val="20"/>
          <w:rPrChange w:id="1148" w:author="Joe Huang" w:date="2015-01-20T15:48:00Z">
            <w:rPr>
              <w:ins w:id="1149" w:author="Joe Huang" w:date="2015-01-20T14:47:00Z"/>
            </w:rPr>
          </w:rPrChange>
        </w:rPr>
        <w:pPrChange w:id="1150" w:author="Joe Huang" w:date="2015-01-20T14:51:00Z">
          <w:pPr>
            <w:pStyle w:val="ListParagraph"/>
            <w:numPr>
              <w:numId w:val="26"/>
            </w:numPr>
            <w:spacing w:after="200" w:line="276" w:lineRule="auto"/>
            <w:ind w:left="3600" w:hanging="360"/>
          </w:pPr>
        </w:pPrChange>
      </w:pPr>
      <w:ins w:id="1151" w:author="Joe Huang" w:date="2015-01-20T14:47:00Z">
        <w:r w:rsidRPr="00103499">
          <w:rPr>
            <w:color w:val="0000CC"/>
            <w:sz w:val="20"/>
            <w:szCs w:val="20"/>
            <w:rPrChange w:id="1152" w:author="Joe Huang" w:date="2015-01-20T15:48:00Z">
              <w:rPr>
                <w:color w:val="0000FF"/>
                <w:u w:val="single"/>
              </w:rPr>
            </w:rPrChange>
          </w:rPr>
          <w:t xml:space="preserve">Idea mentioned earlier by Jeff </w:t>
        </w:r>
        <w:proofErr w:type="spellStart"/>
        <w:r w:rsidRPr="00103499">
          <w:rPr>
            <w:color w:val="0000CC"/>
            <w:sz w:val="20"/>
            <w:szCs w:val="20"/>
            <w:rPrChange w:id="1153" w:author="Joe Huang" w:date="2015-01-20T15:48:00Z">
              <w:rPr>
                <w:color w:val="0000FF"/>
                <w:u w:val="single"/>
              </w:rPr>
            </w:rPrChange>
          </w:rPr>
          <w:t>Haberl</w:t>
        </w:r>
        <w:proofErr w:type="spellEnd"/>
        <w:r w:rsidRPr="00103499">
          <w:rPr>
            <w:color w:val="0000CC"/>
            <w:sz w:val="20"/>
            <w:szCs w:val="20"/>
            <w:rPrChange w:id="1154" w:author="Joe Huang" w:date="2015-01-20T15:48:00Z">
              <w:rPr>
                <w:color w:val="0000FF"/>
                <w:u w:val="single"/>
              </w:rPr>
            </w:rPrChange>
          </w:rPr>
          <w:t xml:space="preserve">.  Idea was to convert various weather data files to input files for energy simulation models.  Huang agreed to report back to </w:t>
        </w:r>
        <w:proofErr w:type="spellStart"/>
        <w:r w:rsidRPr="00103499">
          <w:rPr>
            <w:color w:val="0000CC"/>
            <w:sz w:val="20"/>
            <w:szCs w:val="20"/>
            <w:rPrChange w:id="1155" w:author="Joe Huang" w:date="2015-01-20T15:48:00Z">
              <w:rPr>
                <w:color w:val="0000FF"/>
                <w:u w:val="single"/>
              </w:rPr>
            </w:rPrChange>
          </w:rPr>
          <w:t>Haberl</w:t>
        </w:r>
        <w:proofErr w:type="spellEnd"/>
        <w:r w:rsidRPr="00103499">
          <w:rPr>
            <w:color w:val="0000CC"/>
            <w:sz w:val="20"/>
            <w:szCs w:val="20"/>
            <w:rPrChange w:id="1156" w:author="Joe Huang" w:date="2015-01-20T15:48:00Z">
              <w:rPr>
                <w:color w:val="0000FF"/>
                <w:u w:val="single"/>
              </w:rPr>
            </w:rPrChange>
          </w:rPr>
          <w:t xml:space="preserve"> that there </w:t>
        </w:r>
        <w:proofErr w:type="gramStart"/>
        <w:r w:rsidRPr="00103499">
          <w:rPr>
            <w:color w:val="0000CC"/>
            <w:sz w:val="20"/>
            <w:szCs w:val="20"/>
            <w:rPrChange w:id="1157" w:author="Joe Huang" w:date="2015-01-20T15:48:00Z">
              <w:rPr>
                <w:color w:val="0000FF"/>
                <w:u w:val="single"/>
              </w:rPr>
            </w:rPrChange>
          </w:rPr>
          <w:t>may</w:t>
        </w:r>
        <w:proofErr w:type="gramEnd"/>
        <w:r w:rsidRPr="00103499">
          <w:rPr>
            <w:color w:val="0000CC"/>
            <w:sz w:val="20"/>
            <w:szCs w:val="20"/>
            <w:rPrChange w:id="1158" w:author="Joe Huang" w:date="2015-01-20T15:48:00Z">
              <w:rPr>
                <w:color w:val="0000FF"/>
                <w:u w:val="single"/>
              </w:rPr>
            </w:rPrChange>
          </w:rPr>
          <w:t xml:space="preserve"> be some programs that facilitate such procedures.</w:t>
        </w:r>
      </w:ins>
    </w:p>
    <w:p w:rsidR="00FC014D" w:rsidRPr="00103499" w:rsidRDefault="000564C9">
      <w:pPr>
        <w:pStyle w:val="ListParagraph"/>
        <w:numPr>
          <w:ilvl w:val="1"/>
          <w:numId w:val="27"/>
        </w:numPr>
        <w:spacing w:after="200" w:line="276" w:lineRule="auto"/>
        <w:rPr>
          <w:ins w:id="1159" w:author="Joe Huang" w:date="2015-01-20T14:47:00Z"/>
          <w:color w:val="0000CC"/>
          <w:sz w:val="20"/>
          <w:szCs w:val="20"/>
          <w:rPrChange w:id="1160" w:author="Joe Huang" w:date="2015-01-20T15:48:00Z">
            <w:rPr>
              <w:ins w:id="1161" w:author="Joe Huang" w:date="2015-01-20T14:47:00Z"/>
            </w:rPr>
          </w:rPrChange>
        </w:rPr>
        <w:pPrChange w:id="1162" w:author="Joe Huang" w:date="2015-01-20T14:51:00Z">
          <w:pPr>
            <w:pStyle w:val="ListParagraph"/>
            <w:numPr>
              <w:numId w:val="26"/>
            </w:numPr>
            <w:spacing w:after="200" w:line="276" w:lineRule="auto"/>
            <w:ind w:left="3600" w:hanging="360"/>
          </w:pPr>
        </w:pPrChange>
      </w:pPr>
      <w:ins w:id="1163" w:author="Joe Huang" w:date="2015-01-20T14:47:00Z">
        <w:r w:rsidRPr="00103499">
          <w:rPr>
            <w:color w:val="0000CC"/>
            <w:sz w:val="20"/>
            <w:szCs w:val="20"/>
            <w:rPrChange w:id="1164" w:author="Joe Huang" w:date="2015-01-20T15:48:00Z">
              <w:rPr>
                <w:color w:val="0000FF"/>
                <w:u w:val="single"/>
              </w:rPr>
            </w:rPrChange>
          </w:rPr>
          <w:t xml:space="preserve">Huang asked for additional research ideas for RTARS.  </w:t>
        </w:r>
        <w:proofErr w:type="spellStart"/>
        <w:r w:rsidRPr="00103499">
          <w:rPr>
            <w:color w:val="0000CC"/>
            <w:sz w:val="20"/>
            <w:szCs w:val="20"/>
            <w:rPrChange w:id="1165" w:author="Joe Huang" w:date="2015-01-20T15:48:00Z">
              <w:rPr>
                <w:color w:val="0000FF"/>
                <w:u w:val="single"/>
              </w:rPr>
            </w:rPrChange>
          </w:rPr>
          <w:t>Cumali</w:t>
        </w:r>
        <w:proofErr w:type="spellEnd"/>
        <w:r w:rsidRPr="00103499">
          <w:rPr>
            <w:color w:val="0000CC"/>
            <w:sz w:val="20"/>
            <w:szCs w:val="20"/>
            <w:rPrChange w:id="1166" w:author="Joe Huang" w:date="2015-01-20T15:48:00Z">
              <w:rPr>
                <w:color w:val="0000FF"/>
                <w:u w:val="single"/>
              </w:rPr>
            </w:rPrChange>
          </w:rPr>
          <w:t xml:space="preserve"> suggested some ideas in classification schemes – different domains, etc.  </w:t>
        </w:r>
        <w:proofErr w:type="spellStart"/>
        <w:r w:rsidRPr="00103499">
          <w:rPr>
            <w:color w:val="0000CC"/>
            <w:sz w:val="20"/>
            <w:szCs w:val="20"/>
            <w:rPrChange w:id="1167" w:author="Joe Huang" w:date="2015-01-20T15:48:00Z">
              <w:rPr>
                <w:color w:val="0000FF"/>
                <w:u w:val="single"/>
              </w:rPr>
            </w:rPrChange>
          </w:rPr>
          <w:t>Cumali</w:t>
        </w:r>
        <w:proofErr w:type="spellEnd"/>
        <w:r w:rsidRPr="00103499">
          <w:rPr>
            <w:color w:val="0000CC"/>
            <w:sz w:val="20"/>
            <w:szCs w:val="20"/>
            <w:rPrChange w:id="1168" w:author="Joe Huang" w:date="2015-01-20T15:48:00Z">
              <w:rPr>
                <w:color w:val="0000FF"/>
                <w:u w:val="single"/>
              </w:rPr>
            </w:rPrChange>
          </w:rPr>
          <w:t xml:space="preserve"> will write something up for a future meeting. (Chicago?)</w:t>
        </w:r>
      </w:ins>
    </w:p>
    <w:p w:rsidR="00E26D6B" w:rsidRPr="00103499" w:rsidRDefault="000564C9" w:rsidP="00E26D6B">
      <w:pPr>
        <w:rPr>
          <w:ins w:id="1169" w:author="Joe Huang" w:date="2015-01-20T14:47:00Z"/>
          <w:color w:val="0000CC"/>
          <w:sz w:val="20"/>
          <w:szCs w:val="20"/>
          <w:rPrChange w:id="1170" w:author="Joe Huang" w:date="2015-01-20T15:48:00Z">
            <w:rPr>
              <w:ins w:id="1171" w:author="Joe Huang" w:date="2015-01-20T14:47:00Z"/>
            </w:rPr>
          </w:rPrChange>
        </w:rPr>
      </w:pPr>
      <w:proofErr w:type="gramStart"/>
      <w:ins w:id="1172" w:author="Joe Huang" w:date="2015-01-20T14:47:00Z">
        <w:r w:rsidRPr="00103499">
          <w:rPr>
            <w:color w:val="0000CC"/>
            <w:sz w:val="20"/>
            <w:szCs w:val="20"/>
            <w:rPrChange w:id="1173" w:author="Joe Huang" w:date="2015-01-20T15:48:00Z">
              <w:rPr>
                <w:color w:val="0000FF"/>
                <w:u w:val="single"/>
              </w:rPr>
            </w:rPrChange>
          </w:rPr>
          <w:t>4:40 p.m. Adjournment.</w:t>
        </w:r>
        <w:proofErr w:type="gramEnd"/>
        <w:r w:rsidRPr="00103499">
          <w:rPr>
            <w:color w:val="0000CC"/>
            <w:sz w:val="20"/>
            <w:szCs w:val="20"/>
            <w:rPrChange w:id="1174" w:author="Joe Huang" w:date="2015-01-20T15:48:00Z">
              <w:rPr>
                <w:color w:val="0000FF"/>
                <w:u w:val="single"/>
              </w:rPr>
            </w:rPrChange>
          </w:rPr>
          <w:t xml:space="preserve">  Huang adjourned meeting in absence of additional discussion ideas by the committee.</w:t>
        </w:r>
      </w:ins>
    </w:p>
    <w:p w:rsidR="00E26D6B" w:rsidRPr="00103499" w:rsidRDefault="00E26D6B" w:rsidP="00E26D6B">
      <w:pPr>
        <w:rPr>
          <w:ins w:id="1175" w:author="Joe Huang" w:date="2015-01-20T14:47:00Z"/>
          <w:color w:val="0000CC"/>
          <w:sz w:val="20"/>
          <w:szCs w:val="20"/>
          <w:rPrChange w:id="1176" w:author="Joe Huang" w:date="2015-01-20T15:48:00Z">
            <w:rPr>
              <w:ins w:id="1177" w:author="Joe Huang" w:date="2015-01-20T14:47:00Z"/>
            </w:rPr>
          </w:rPrChange>
        </w:rPr>
      </w:pPr>
    </w:p>
    <w:p w:rsidR="00C679AC" w:rsidRPr="0091348A" w:rsidRDefault="00C679AC" w:rsidP="00520625">
      <w:pPr>
        <w:ind w:left="-630"/>
        <w:jc w:val="center"/>
        <w:rPr>
          <w:b/>
          <w:sz w:val="22"/>
          <w:szCs w:val="22"/>
        </w:rPr>
      </w:pPr>
    </w:p>
    <w:p w:rsidR="004D610C" w:rsidRDefault="004D610C" w:rsidP="00520625">
      <w:pPr>
        <w:ind w:left="-630"/>
        <w:jc w:val="center"/>
        <w:rPr>
          <w:b/>
          <w:sz w:val="22"/>
          <w:szCs w:val="22"/>
        </w:rPr>
      </w:pPr>
    </w:p>
    <w:p w:rsidR="00C679AC" w:rsidRDefault="00C679AC" w:rsidP="00520625">
      <w:pPr>
        <w:ind w:left="-630"/>
        <w:jc w:val="center"/>
        <w:rPr>
          <w:b/>
          <w:sz w:val="22"/>
          <w:szCs w:val="22"/>
        </w:rPr>
      </w:pPr>
    </w:p>
    <w:p w:rsidR="00C679AC" w:rsidRPr="00F923CA"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RDefault="00C679AC" w:rsidP="00520625">
      <w:pPr>
        <w:ind w:left="-630"/>
        <w:jc w:val="center"/>
        <w:rPr>
          <w:b/>
          <w:sz w:val="22"/>
          <w:szCs w:val="22"/>
        </w:rPr>
      </w:pPr>
    </w:p>
    <w:p w:rsidR="00C679AC" w:rsidDel="00103499" w:rsidRDefault="00C679AC" w:rsidP="00520625">
      <w:pPr>
        <w:ind w:left="-630"/>
        <w:jc w:val="center"/>
        <w:rPr>
          <w:del w:id="1178" w:author="Joe Huang" w:date="2015-01-20T15:48:00Z"/>
          <w:b/>
          <w:sz w:val="22"/>
          <w:szCs w:val="22"/>
        </w:rPr>
      </w:pPr>
    </w:p>
    <w:p w:rsidR="00C679AC" w:rsidDel="00103499" w:rsidRDefault="00C679AC" w:rsidP="00520625">
      <w:pPr>
        <w:ind w:left="-630"/>
        <w:jc w:val="center"/>
        <w:rPr>
          <w:del w:id="1179" w:author="Joe Huang" w:date="2015-01-20T15:48:00Z"/>
          <w:b/>
          <w:sz w:val="22"/>
          <w:szCs w:val="22"/>
        </w:rPr>
      </w:pPr>
    </w:p>
    <w:p w:rsidR="00C679AC" w:rsidDel="00103499" w:rsidRDefault="00C679AC" w:rsidP="00520625">
      <w:pPr>
        <w:ind w:left="-630"/>
        <w:jc w:val="center"/>
        <w:rPr>
          <w:del w:id="1180" w:author="Joe Huang" w:date="2015-01-20T15:48:00Z"/>
          <w:b/>
          <w:sz w:val="22"/>
          <w:szCs w:val="22"/>
        </w:rPr>
      </w:pPr>
    </w:p>
    <w:p w:rsidR="00C679AC" w:rsidDel="00103499" w:rsidRDefault="00C679AC" w:rsidP="00520625">
      <w:pPr>
        <w:ind w:left="-630"/>
        <w:jc w:val="center"/>
        <w:rPr>
          <w:del w:id="1181" w:author="Joe Huang" w:date="2015-01-20T15:48:00Z"/>
          <w:b/>
          <w:sz w:val="22"/>
          <w:szCs w:val="22"/>
        </w:rPr>
      </w:pPr>
    </w:p>
    <w:p w:rsidR="00C679AC" w:rsidDel="00103499" w:rsidRDefault="00C679AC" w:rsidP="00520625">
      <w:pPr>
        <w:ind w:left="-630"/>
        <w:jc w:val="center"/>
        <w:rPr>
          <w:del w:id="1182" w:author="Joe Huang" w:date="2015-01-20T15:48:00Z"/>
          <w:b/>
          <w:sz w:val="22"/>
          <w:szCs w:val="22"/>
        </w:rPr>
      </w:pPr>
    </w:p>
    <w:p w:rsidR="00C679AC" w:rsidDel="00103499" w:rsidRDefault="00C679AC" w:rsidP="00520625">
      <w:pPr>
        <w:ind w:left="-630"/>
        <w:jc w:val="center"/>
        <w:rPr>
          <w:del w:id="1183" w:author="Joe Huang" w:date="2015-01-20T15:48:00Z"/>
          <w:b/>
          <w:sz w:val="22"/>
          <w:szCs w:val="22"/>
        </w:rPr>
      </w:pPr>
    </w:p>
    <w:p w:rsidR="00C679AC" w:rsidDel="00103499" w:rsidRDefault="00C679AC" w:rsidP="00520625">
      <w:pPr>
        <w:ind w:left="-630"/>
        <w:jc w:val="center"/>
        <w:rPr>
          <w:del w:id="1184" w:author="Joe Huang" w:date="2015-01-20T15:48:00Z"/>
          <w:b/>
          <w:sz w:val="22"/>
          <w:szCs w:val="22"/>
        </w:rPr>
      </w:pPr>
    </w:p>
    <w:p w:rsidR="00C679AC" w:rsidDel="00103499" w:rsidRDefault="00C679AC" w:rsidP="00520625">
      <w:pPr>
        <w:ind w:left="-630"/>
        <w:jc w:val="center"/>
        <w:rPr>
          <w:del w:id="1185" w:author="Joe Huang" w:date="2015-01-20T15:48:00Z"/>
          <w:b/>
          <w:sz w:val="22"/>
          <w:szCs w:val="22"/>
        </w:rPr>
      </w:pPr>
    </w:p>
    <w:p w:rsidR="00C679AC" w:rsidDel="00103499" w:rsidRDefault="00C679AC" w:rsidP="00520625">
      <w:pPr>
        <w:ind w:left="-630"/>
        <w:jc w:val="center"/>
        <w:rPr>
          <w:del w:id="1186" w:author="Joe Huang" w:date="2015-01-20T15:48:00Z"/>
          <w:b/>
          <w:sz w:val="22"/>
          <w:szCs w:val="22"/>
        </w:rPr>
      </w:pPr>
    </w:p>
    <w:p w:rsidR="00C679AC" w:rsidDel="00103499" w:rsidRDefault="00C679AC" w:rsidP="00520625">
      <w:pPr>
        <w:ind w:left="-630"/>
        <w:jc w:val="center"/>
        <w:rPr>
          <w:del w:id="1187" w:author="Joe Huang" w:date="2015-01-20T15:48:00Z"/>
          <w:b/>
          <w:sz w:val="22"/>
          <w:szCs w:val="22"/>
        </w:rPr>
      </w:pPr>
    </w:p>
    <w:p w:rsidR="00C679AC" w:rsidDel="00103499" w:rsidRDefault="00C679AC" w:rsidP="00520625">
      <w:pPr>
        <w:ind w:left="-630"/>
        <w:jc w:val="center"/>
        <w:rPr>
          <w:del w:id="1188" w:author="Joe Huang" w:date="2015-01-20T15:48:00Z"/>
          <w:b/>
          <w:sz w:val="22"/>
          <w:szCs w:val="22"/>
        </w:rPr>
      </w:pPr>
    </w:p>
    <w:p w:rsidR="00C679AC" w:rsidDel="00103499" w:rsidRDefault="00C679AC" w:rsidP="00520625">
      <w:pPr>
        <w:ind w:left="-630"/>
        <w:jc w:val="center"/>
        <w:rPr>
          <w:del w:id="1189" w:author="Joe Huang" w:date="2015-01-20T15:48:00Z"/>
          <w:b/>
          <w:sz w:val="22"/>
          <w:szCs w:val="22"/>
        </w:rPr>
      </w:pPr>
    </w:p>
    <w:p w:rsidR="00C679AC" w:rsidDel="00103499" w:rsidRDefault="00C679AC" w:rsidP="00520625">
      <w:pPr>
        <w:ind w:left="-630"/>
        <w:jc w:val="center"/>
        <w:rPr>
          <w:del w:id="1190" w:author="Joe Huang" w:date="2015-01-20T15:48:00Z"/>
          <w:b/>
          <w:sz w:val="22"/>
          <w:szCs w:val="22"/>
        </w:rPr>
      </w:pPr>
    </w:p>
    <w:p w:rsidR="00C679AC" w:rsidDel="00103499" w:rsidRDefault="00C679AC" w:rsidP="00520625">
      <w:pPr>
        <w:ind w:left="-630"/>
        <w:jc w:val="center"/>
        <w:rPr>
          <w:del w:id="1191" w:author="Joe Huang" w:date="2015-01-20T15:48:00Z"/>
          <w:b/>
          <w:sz w:val="22"/>
          <w:szCs w:val="22"/>
        </w:rPr>
      </w:pPr>
    </w:p>
    <w:p w:rsidR="00C679AC" w:rsidDel="00103499" w:rsidRDefault="00C679AC" w:rsidP="00520625">
      <w:pPr>
        <w:ind w:left="-630"/>
        <w:jc w:val="center"/>
        <w:rPr>
          <w:del w:id="1192" w:author="Joe Huang" w:date="2015-01-20T15:48:00Z"/>
          <w:b/>
          <w:sz w:val="22"/>
          <w:szCs w:val="22"/>
        </w:rPr>
      </w:pPr>
    </w:p>
    <w:p w:rsidR="00C679AC" w:rsidDel="00103499" w:rsidRDefault="00C679AC" w:rsidP="00520625">
      <w:pPr>
        <w:ind w:left="-630"/>
        <w:jc w:val="center"/>
        <w:rPr>
          <w:del w:id="1193" w:author="Joe Huang" w:date="2015-01-20T15:48:00Z"/>
          <w:b/>
          <w:sz w:val="22"/>
          <w:szCs w:val="22"/>
        </w:rPr>
      </w:pPr>
    </w:p>
    <w:p w:rsidR="00C679AC" w:rsidDel="00103499" w:rsidRDefault="00C679AC" w:rsidP="00520625">
      <w:pPr>
        <w:ind w:left="-630"/>
        <w:jc w:val="center"/>
        <w:rPr>
          <w:del w:id="1194" w:author="Joe Huang" w:date="2015-01-20T15:48:00Z"/>
          <w:b/>
          <w:sz w:val="22"/>
          <w:szCs w:val="22"/>
        </w:rPr>
      </w:pPr>
    </w:p>
    <w:p w:rsidR="00C679AC" w:rsidDel="00103499" w:rsidRDefault="00C679AC" w:rsidP="00520625">
      <w:pPr>
        <w:ind w:left="-630"/>
        <w:jc w:val="center"/>
        <w:rPr>
          <w:del w:id="1195" w:author="Joe Huang" w:date="2015-01-20T15:48:00Z"/>
          <w:b/>
          <w:sz w:val="22"/>
          <w:szCs w:val="22"/>
        </w:rPr>
      </w:pPr>
    </w:p>
    <w:p w:rsidR="00C679AC" w:rsidDel="00103499" w:rsidRDefault="00C679AC" w:rsidP="00520625">
      <w:pPr>
        <w:ind w:left="-630"/>
        <w:jc w:val="center"/>
        <w:rPr>
          <w:del w:id="1196" w:author="Joe Huang" w:date="2015-01-20T15:48:00Z"/>
          <w:b/>
          <w:sz w:val="22"/>
          <w:szCs w:val="22"/>
        </w:rPr>
      </w:pPr>
    </w:p>
    <w:p w:rsidR="00C679AC" w:rsidDel="00103499" w:rsidRDefault="00C679AC" w:rsidP="00520625">
      <w:pPr>
        <w:ind w:left="-630"/>
        <w:jc w:val="center"/>
        <w:rPr>
          <w:del w:id="1197" w:author="Joe Huang" w:date="2015-01-20T15:48:00Z"/>
          <w:b/>
          <w:sz w:val="22"/>
          <w:szCs w:val="22"/>
        </w:rPr>
      </w:pPr>
    </w:p>
    <w:p w:rsidR="00C679AC" w:rsidDel="00103499" w:rsidRDefault="00C679AC" w:rsidP="00520625">
      <w:pPr>
        <w:ind w:left="-630"/>
        <w:jc w:val="center"/>
        <w:rPr>
          <w:del w:id="1198" w:author="Joe Huang" w:date="2015-01-20T15:48:00Z"/>
          <w:b/>
          <w:sz w:val="22"/>
          <w:szCs w:val="22"/>
        </w:rPr>
      </w:pPr>
    </w:p>
    <w:p w:rsidR="00C679AC" w:rsidDel="00103499" w:rsidRDefault="00C679AC" w:rsidP="00520625">
      <w:pPr>
        <w:ind w:left="-630"/>
        <w:jc w:val="center"/>
        <w:rPr>
          <w:del w:id="1199" w:author="Joe Huang" w:date="2015-01-20T15:48:00Z"/>
          <w:b/>
          <w:sz w:val="22"/>
          <w:szCs w:val="22"/>
        </w:rPr>
      </w:pPr>
    </w:p>
    <w:p w:rsidR="00C679AC" w:rsidDel="00103499" w:rsidRDefault="00C679AC" w:rsidP="00520625">
      <w:pPr>
        <w:ind w:left="-630"/>
        <w:jc w:val="center"/>
        <w:rPr>
          <w:del w:id="1200" w:author="Joe Huang" w:date="2015-01-20T15:48:00Z"/>
          <w:b/>
          <w:sz w:val="22"/>
          <w:szCs w:val="22"/>
        </w:rPr>
      </w:pPr>
    </w:p>
    <w:p w:rsidR="00C679AC" w:rsidDel="00103499" w:rsidRDefault="00C679AC" w:rsidP="00520625">
      <w:pPr>
        <w:ind w:left="-630"/>
        <w:jc w:val="center"/>
        <w:rPr>
          <w:del w:id="1201" w:author="Joe Huang" w:date="2015-01-20T15:48:00Z"/>
          <w:b/>
          <w:sz w:val="22"/>
          <w:szCs w:val="22"/>
        </w:rPr>
      </w:pPr>
    </w:p>
    <w:p w:rsidR="00C679AC" w:rsidDel="00103499" w:rsidRDefault="00C679AC" w:rsidP="00520625">
      <w:pPr>
        <w:ind w:left="-630"/>
        <w:jc w:val="center"/>
        <w:rPr>
          <w:del w:id="1202" w:author="Joe Huang" w:date="2015-01-20T15:48:00Z"/>
          <w:b/>
          <w:sz w:val="22"/>
          <w:szCs w:val="22"/>
        </w:rPr>
      </w:pPr>
    </w:p>
    <w:p w:rsidR="00C679AC" w:rsidDel="00103499" w:rsidRDefault="00C679AC" w:rsidP="00520625">
      <w:pPr>
        <w:ind w:left="-630"/>
        <w:jc w:val="center"/>
        <w:rPr>
          <w:del w:id="1203" w:author="Joe Huang" w:date="2015-01-20T15:48:00Z"/>
          <w:b/>
          <w:sz w:val="22"/>
          <w:szCs w:val="22"/>
        </w:rPr>
      </w:pPr>
    </w:p>
    <w:p w:rsidR="00C679AC" w:rsidDel="00103499" w:rsidRDefault="00C679AC" w:rsidP="00520625">
      <w:pPr>
        <w:ind w:left="-630"/>
        <w:jc w:val="center"/>
        <w:rPr>
          <w:del w:id="1204" w:author="Joe Huang" w:date="2015-01-20T15:48:00Z"/>
          <w:b/>
          <w:sz w:val="22"/>
          <w:szCs w:val="22"/>
        </w:rPr>
      </w:pPr>
    </w:p>
    <w:p w:rsidR="00C679AC" w:rsidDel="00103499" w:rsidRDefault="00C679AC" w:rsidP="00520625">
      <w:pPr>
        <w:ind w:left="-630"/>
        <w:jc w:val="center"/>
        <w:rPr>
          <w:del w:id="1205" w:author="Joe Huang" w:date="2015-01-20T15:48:00Z"/>
          <w:b/>
          <w:sz w:val="22"/>
          <w:szCs w:val="22"/>
        </w:rPr>
      </w:pPr>
    </w:p>
    <w:p w:rsidR="00C679AC" w:rsidDel="00103499" w:rsidRDefault="00C679AC" w:rsidP="00520625">
      <w:pPr>
        <w:ind w:left="-630"/>
        <w:jc w:val="center"/>
        <w:rPr>
          <w:del w:id="1206" w:author="Joe Huang" w:date="2015-01-20T15:49:00Z"/>
          <w:b/>
          <w:sz w:val="22"/>
          <w:szCs w:val="22"/>
        </w:rPr>
      </w:pPr>
    </w:p>
    <w:p w:rsidR="00974E7E" w:rsidRPr="00C679AC" w:rsidRDefault="00974E7E" w:rsidP="00520625">
      <w:pPr>
        <w:ind w:left="-630"/>
        <w:jc w:val="center"/>
        <w:rPr>
          <w:b/>
          <w:color w:val="0000FF"/>
          <w:sz w:val="22"/>
          <w:szCs w:val="22"/>
        </w:rPr>
      </w:pPr>
      <w:r w:rsidRPr="00C679AC">
        <w:rPr>
          <w:b/>
          <w:color w:val="0000FF"/>
          <w:sz w:val="22"/>
          <w:szCs w:val="22"/>
        </w:rPr>
        <w:t>Attachment E</w:t>
      </w:r>
    </w:p>
    <w:p w:rsidR="00C679AC" w:rsidRPr="00C679AC" w:rsidRDefault="00C679AC" w:rsidP="00C679AC">
      <w:pPr>
        <w:jc w:val="center"/>
        <w:rPr>
          <w:color w:val="0000FF"/>
          <w:sz w:val="30"/>
          <w:szCs w:val="30"/>
        </w:rPr>
      </w:pPr>
      <w:r w:rsidRPr="00C679AC">
        <w:rPr>
          <w:b/>
          <w:bCs/>
          <w:color w:val="0000FF"/>
          <w:sz w:val="30"/>
        </w:rPr>
        <w:t>TC 4</w:t>
      </w:r>
      <w:r w:rsidRPr="00C679AC">
        <w:rPr>
          <w:b/>
          <w:bCs/>
          <w:color w:val="0000FF"/>
          <w:sz w:val="26"/>
        </w:rPr>
        <w:t xml:space="preserve">.7 </w:t>
      </w:r>
      <w:r w:rsidRPr="00C679AC">
        <w:rPr>
          <w:b/>
          <w:bCs/>
          <w:color w:val="0000FF"/>
          <w:sz w:val="30"/>
        </w:rPr>
        <w:t>Handbook Subcommittee</w:t>
      </w:r>
    </w:p>
    <w:p w:rsidR="00C679AC" w:rsidRPr="00C679AC" w:rsidRDefault="00C679AC" w:rsidP="00C679AC">
      <w:pPr>
        <w:spacing w:line="300" w:lineRule="auto"/>
        <w:jc w:val="center"/>
        <w:rPr>
          <w:color w:val="0000FF"/>
          <w:sz w:val="26"/>
          <w:szCs w:val="26"/>
        </w:rPr>
      </w:pPr>
      <w:r w:rsidRPr="00C679AC">
        <w:rPr>
          <w:b/>
          <w:bCs/>
          <w:color w:val="0000FF"/>
          <w:sz w:val="26"/>
        </w:rPr>
        <w:t>Agenda</w:t>
      </w:r>
    </w:p>
    <w:p w:rsidR="00C679AC" w:rsidRPr="00C679AC" w:rsidRDefault="00C679AC" w:rsidP="00C679AC">
      <w:pPr>
        <w:spacing w:line="300" w:lineRule="auto"/>
        <w:jc w:val="center"/>
        <w:rPr>
          <w:b/>
          <w:color w:val="0000FF"/>
          <w:sz w:val="26"/>
          <w:szCs w:val="26"/>
        </w:rPr>
      </w:pPr>
      <w:r w:rsidRPr="00C679AC">
        <w:rPr>
          <w:b/>
          <w:color w:val="0000FF"/>
          <w:sz w:val="26"/>
          <w:szCs w:val="26"/>
        </w:rPr>
        <w:t>Seattle</w:t>
      </w:r>
    </w:p>
    <w:p w:rsidR="00C679AC" w:rsidRPr="00C679AC" w:rsidRDefault="00C679AC" w:rsidP="00C679AC">
      <w:pPr>
        <w:spacing w:line="300" w:lineRule="auto"/>
        <w:jc w:val="center"/>
        <w:rPr>
          <w:b/>
          <w:bCs/>
          <w:color w:val="0000FF"/>
        </w:rPr>
      </w:pPr>
      <w:r w:rsidRPr="00C679AC">
        <w:rPr>
          <w:b/>
          <w:bCs/>
          <w:color w:val="0000FF"/>
        </w:rPr>
        <w:t>Tuesday, July 1, 2014</w:t>
      </w:r>
    </w:p>
    <w:p w:rsidR="00C679AC" w:rsidRPr="00C679AC" w:rsidRDefault="00C679AC" w:rsidP="00C679AC">
      <w:pPr>
        <w:spacing w:line="300" w:lineRule="auto"/>
        <w:jc w:val="center"/>
        <w:rPr>
          <w:color w:val="0000FF"/>
        </w:rPr>
      </w:pPr>
      <w:r w:rsidRPr="00C679AC">
        <w:rPr>
          <w:b/>
          <w:bCs/>
          <w:color w:val="0000FF"/>
        </w:rPr>
        <w:t xml:space="preserve">5:00-6:00pm, </w:t>
      </w:r>
      <w:r w:rsidRPr="00C679AC">
        <w:rPr>
          <w:b/>
          <w:bCs/>
          <w:color w:val="0000FF"/>
        </w:rPr>
        <w:br/>
        <w:t>Room: Metropolitan Ballroom A (3, Sheraton)</w:t>
      </w:r>
    </w:p>
    <w:p w:rsidR="00C679AC" w:rsidRPr="00C679AC" w:rsidRDefault="00C679AC" w:rsidP="00867074">
      <w:pPr>
        <w:pStyle w:val="ListParagraph"/>
        <w:numPr>
          <w:ilvl w:val="0"/>
          <w:numId w:val="8"/>
        </w:numPr>
        <w:spacing w:before="240" w:after="120" w:line="300" w:lineRule="auto"/>
        <w:contextualSpacing w:val="0"/>
        <w:rPr>
          <w:color w:val="0000FF"/>
          <w:sz w:val="20"/>
          <w:szCs w:val="20"/>
        </w:rPr>
      </w:pPr>
      <w:r w:rsidRPr="00C679AC">
        <w:rPr>
          <w:color w:val="0000FF"/>
          <w:sz w:val="20"/>
        </w:rPr>
        <w:t>Introductions and Agenda Review (5 minutes)</w:t>
      </w:r>
    </w:p>
    <w:p w:rsidR="00C679AC" w:rsidRPr="00C679AC" w:rsidRDefault="00C679AC" w:rsidP="00867074">
      <w:pPr>
        <w:pStyle w:val="ListParagraph"/>
        <w:numPr>
          <w:ilvl w:val="0"/>
          <w:numId w:val="8"/>
        </w:numPr>
        <w:snapToGrid w:val="0"/>
        <w:spacing w:before="120" w:after="120" w:line="300" w:lineRule="auto"/>
        <w:contextualSpacing w:val="0"/>
        <w:rPr>
          <w:color w:val="0000FF"/>
          <w:sz w:val="20"/>
          <w:szCs w:val="20"/>
        </w:rPr>
      </w:pPr>
      <w:r w:rsidRPr="00C679AC">
        <w:rPr>
          <w:color w:val="0000FF"/>
          <w:sz w:val="20"/>
          <w:szCs w:val="20"/>
        </w:rPr>
        <w:t>Schedule for 2017 Fundamentals Handbook Revision</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June 2014, list of proposed updates, identify “Lead Reviser”</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January 2015, 25% draft</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June 2015, 50% draft</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January 2016, 95% draft to TC for review</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June 2016, TC approves revised chapter (final due June 21, 2016)</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Early 2017, review galley prints</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June 2017, publication</w:t>
      </w:r>
    </w:p>
    <w:p w:rsidR="00C679AC" w:rsidRPr="00C679AC" w:rsidRDefault="00C679AC" w:rsidP="00867074">
      <w:pPr>
        <w:pStyle w:val="ListParagraph"/>
        <w:numPr>
          <w:ilvl w:val="0"/>
          <w:numId w:val="8"/>
        </w:numPr>
        <w:snapToGrid w:val="0"/>
        <w:spacing w:before="120" w:after="120" w:line="300" w:lineRule="auto"/>
        <w:contextualSpacing w:val="0"/>
        <w:rPr>
          <w:color w:val="0000FF"/>
          <w:sz w:val="20"/>
          <w:szCs w:val="20"/>
        </w:rPr>
      </w:pPr>
      <w:r w:rsidRPr="00C679AC">
        <w:rPr>
          <w:color w:val="0000FF"/>
          <w:sz w:val="20"/>
          <w:szCs w:val="20"/>
        </w:rPr>
        <w:t>Reminder of description of target audience</w:t>
      </w:r>
    </w:p>
    <w:p w:rsidR="00C679AC" w:rsidRPr="00C679AC" w:rsidRDefault="00830B00" w:rsidP="00867074">
      <w:pPr>
        <w:pStyle w:val="ListParagraph"/>
        <w:numPr>
          <w:ilvl w:val="1"/>
          <w:numId w:val="8"/>
        </w:numPr>
        <w:snapToGrid w:val="0"/>
        <w:spacing w:before="120" w:after="120" w:line="300" w:lineRule="auto"/>
        <w:contextualSpacing w:val="0"/>
        <w:rPr>
          <w:color w:val="0000FF"/>
          <w:sz w:val="20"/>
          <w:szCs w:val="20"/>
        </w:rPr>
      </w:pPr>
      <w:hyperlink r:id="rId13" w:history="1">
        <w:r w:rsidR="00C679AC" w:rsidRPr="00C679AC">
          <w:rPr>
            <w:rStyle w:val="Hyperlink"/>
            <w:sz w:val="20"/>
            <w:szCs w:val="20"/>
          </w:rPr>
          <w:t>https://docs.google.com/document/d/174pP_sNyLlSMAldZTMToMwh9wiUibwTdl7i4EY7nBrE/edit?usp=sharing</w:t>
        </w:r>
      </w:hyperlink>
      <w:r w:rsidR="00C679AC" w:rsidRPr="00C679AC">
        <w:rPr>
          <w:color w:val="0000FF"/>
          <w:sz w:val="20"/>
          <w:szCs w:val="20"/>
        </w:rPr>
        <w:t>)</w:t>
      </w:r>
    </w:p>
    <w:p w:rsidR="00C679AC" w:rsidRPr="00C679AC" w:rsidRDefault="00C679AC" w:rsidP="00867074">
      <w:pPr>
        <w:pStyle w:val="ListParagraph"/>
        <w:numPr>
          <w:ilvl w:val="0"/>
          <w:numId w:val="8"/>
        </w:numPr>
        <w:snapToGrid w:val="0"/>
        <w:spacing w:before="120" w:after="120" w:line="300" w:lineRule="auto"/>
        <w:contextualSpacing w:val="0"/>
        <w:rPr>
          <w:color w:val="0000FF"/>
          <w:sz w:val="20"/>
          <w:szCs w:val="20"/>
        </w:rPr>
      </w:pPr>
      <w:r w:rsidRPr="00C679AC">
        <w:rPr>
          <w:color w:val="0000FF"/>
          <w:sz w:val="20"/>
          <w:szCs w:val="20"/>
        </w:rPr>
        <w:t>Review/edit the list of potential updates. Assign responsible committee members.</w:t>
      </w:r>
    </w:p>
    <w:p w:rsidR="00C679AC" w:rsidRPr="00C679AC" w:rsidRDefault="00830B00" w:rsidP="00867074">
      <w:pPr>
        <w:pStyle w:val="ListParagraph"/>
        <w:numPr>
          <w:ilvl w:val="1"/>
          <w:numId w:val="8"/>
        </w:numPr>
        <w:snapToGrid w:val="0"/>
        <w:spacing w:before="120" w:after="120" w:line="300" w:lineRule="auto"/>
        <w:contextualSpacing w:val="0"/>
        <w:rPr>
          <w:color w:val="0000FF"/>
          <w:sz w:val="20"/>
          <w:szCs w:val="20"/>
        </w:rPr>
      </w:pPr>
      <w:hyperlink r:id="rId14" w:history="1">
        <w:r w:rsidR="00C679AC" w:rsidRPr="00C679AC">
          <w:rPr>
            <w:rStyle w:val="Hyperlink"/>
            <w:sz w:val="20"/>
            <w:szCs w:val="20"/>
          </w:rPr>
          <w:t>https://docs.google.com/document/d/1xMb-wnU5erA-xUoGqgePb508X0hD1yZ0LhlWKEmkKnI/edit?usp=sharing</w:t>
        </w:r>
      </w:hyperlink>
      <w:r w:rsidR="00C679AC" w:rsidRPr="00C679AC">
        <w:rPr>
          <w:color w:val="0000FF"/>
          <w:sz w:val="20"/>
          <w:szCs w:val="20"/>
        </w:rPr>
        <w:t xml:space="preserve"> </w:t>
      </w:r>
    </w:p>
    <w:p w:rsidR="00C679AC" w:rsidRPr="00C679AC" w:rsidRDefault="00C679AC" w:rsidP="00867074">
      <w:pPr>
        <w:pStyle w:val="ListParagraph"/>
        <w:numPr>
          <w:ilvl w:val="0"/>
          <w:numId w:val="8"/>
        </w:numPr>
        <w:snapToGrid w:val="0"/>
        <w:spacing w:before="120" w:after="120" w:line="300" w:lineRule="auto"/>
        <w:contextualSpacing w:val="0"/>
        <w:rPr>
          <w:color w:val="0000FF"/>
          <w:sz w:val="20"/>
          <w:szCs w:val="20"/>
        </w:rPr>
      </w:pPr>
      <w:r w:rsidRPr="00C679AC">
        <w:rPr>
          <w:color w:val="0000FF"/>
          <w:sz w:val="20"/>
          <w:szCs w:val="20"/>
        </w:rPr>
        <w:t>Discuss editing process</w:t>
      </w:r>
    </w:p>
    <w:p w:rsidR="00C679AC" w:rsidRPr="00C679AC" w:rsidRDefault="00C679AC" w:rsidP="00867074">
      <w:pPr>
        <w:pStyle w:val="ListParagraph"/>
        <w:numPr>
          <w:ilvl w:val="1"/>
          <w:numId w:val="8"/>
        </w:numPr>
        <w:snapToGrid w:val="0"/>
        <w:spacing w:before="120" w:after="120" w:line="300" w:lineRule="auto"/>
        <w:contextualSpacing w:val="0"/>
        <w:rPr>
          <w:color w:val="0000FF"/>
          <w:sz w:val="20"/>
          <w:szCs w:val="20"/>
        </w:rPr>
      </w:pPr>
      <w:r w:rsidRPr="00C679AC">
        <w:rPr>
          <w:color w:val="0000FF"/>
          <w:sz w:val="20"/>
          <w:szCs w:val="20"/>
        </w:rPr>
        <w:t xml:space="preserve">2013 Chapter 19 doc in </w:t>
      </w:r>
      <w:proofErr w:type="spellStart"/>
      <w:r w:rsidRPr="00C679AC">
        <w:rPr>
          <w:color w:val="0000FF"/>
          <w:sz w:val="20"/>
          <w:szCs w:val="20"/>
        </w:rPr>
        <w:t>Dropbox</w:t>
      </w:r>
      <w:proofErr w:type="spellEnd"/>
      <w:r w:rsidRPr="00C679AC">
        <w:rPr>
          <w:color w:val="0000FF"/>
          <w:sz w:val="20"/>
          <w:szCs w:val="20"/>
        </w:rPr>
        <w:t xml:space="preserve"> folder: </w:t>
      </w:r>
      <w:r w:rsidRPr="00C679AC">
        <w:rPr>
          <w:color w:val="0000FF"/>
          <w:sz w:val="20"/>
          <w:szCs w:val="20"/>
        </w:rPr>
        <w:br/>
      </w:r>
      <w:hyperlink r:id="rId15" w:history="1">
        <w:r w:rsidRPr="00C679AC">
          <w:rPr>
            <w:rStyle w:val="Hyperlink"/>
            <w:sz w:val="20"/>
            <w:szCs w:val="20"/>
          </w:rPr>
          <w:t>https://www.dropbox.com/sh/9vnz7g99u6xyev2/Uv3Nv8LdeJ</w:t>
        </w:r>
      </w:hyperlink>
      <w:r w:rsidRPr="00C679AC">
        <w:rPr>
          <w:color w:val="0000FF"/>
          <w:sz w:val="20"/>
          <w:szCs w:val="20"/>
        </w:rPr>
        <w:t xml:space="preserve"> </w:t>
      </w:r>
    </w:p>
    <w:p w:rsidR="00C679AC" w:rsidRPr="00C679AC" w:rsidRDefault="00C679AC" w:rsidP="00867074">
      <w:pPr>
        <w:pStyle w:val="ListParagraph"/>
        <w:numPr>
          <w:ilvl w:val="1"/>
          <w:numId w:val="8"/>
        </w:numPr>
        <w:snapToGrid w:val="0"/>
        <w:spacing w:before="120" w:after="120" w:line="300" w:lineRule="auto"/>
        <w:rPr>
          <w:color w:val="0000FF"/>
          <w:sz w:val="20"/>
          <w:szCs w:val="20"/>
        </w:rPr>
      </w:pPr>
      <w:r w:rsidRPr="00C679AC">
        <w:rPr>
          <w:color w:val="0000FF"/>
          <w:sz w:val="20"/>
          <w:szCs w:val="20"/>
        </w:rPr>
        <w:t xml:space="preserve">Use track changes to add notes and edits. Otherwise changes will not make it into the 2017 version. </w:t>
      </w:r>
    </w:p>
    <w:p w:rsidR="00C679AC" w:rsidRPr="00C679AC" w:rsidRDefault="00C679AC" w:rsidP="00867074">
      <w:pPr>
        <w:pStyle w:val="ListParagraph"/>
        <w:numPr>
          <w:ilvl w:val="1"/>
          <w:numId w:val="8"/>
        </w:numPr>
        <w:snapToGrid w:val="0"/>
        <w:spacing w:before="120" w:after="120" w:line="300" w:lineRule="auto"/>
        <w:rPr>
          <w:color w:val="0000FF"/>
          <w:sz w:val="20"/>
          <w:szCs w:val="20"/>
        </w:rPr>
      </w:pPr>
      <w:r w:rsidRPr="00C679AC">
        <w:rPr>
          <w:color w:val="0000FF"/>
          <w:sz w:val="20"/>
          <w:szCs w:val="20"/>
        </w:rPr>
        <w:t xml:space="preserve">Files with tracked changes may be emailed to Erik Kolderup, </w:t>
      </w:r>
      <w:hyperlink r:id="rId16" w:history="1">
        <w:r w:rsidRPr="00C679AC">
          <w:rPr>
            <w:rStyle w:val="Hyperlink"/>
            <w:sz w:val="20"/>
            <w:szCs w:val="20"/>
          </w:rPr>
          <w:t>erik@kolderupconsulting.com</w:t>
        </w:r>
      </w:hyperlink>
      <w:r w:rsidRPr="00C679AC">
        <w:rPr>
          <w:color w:val="0000FF"/>
          <w:sz w:val="20"/>
          <w:szCs w:val="20"/>
        </w:rPr>
        <w:t xml:space="preserve">. </w:t>
      </w:r>
    </w:p>
    <w:p w:rsidR="00C679AC" w:rsidRPr="00C679AC" w:rsidRDefault="00C679AC" w:rsidP="00867074">
      <w:pPr>
        <w:pStyle w:val="ListParagraph"/>
        <w:numPr>
          <w:ilvl w:val="1"/>
          <w:numId w:val="8"/>
        </w:numPr>
        <w:snapToGrid w:val="0"/>
        <w:spacing w:before="120" w:after="120" w:line="300" w:lineRule="auto"/>
        <w:rPr>
          <w:color w:val="0000FF"/>
          <w:sz w:val="20"/>
          <w:szCs w:val="20"/>
        </w:rPr>
      </w:pPr>
      <w:r w:rsidRPr="00C679AC">
        <w:rPr>
          <w:color w:val="0000FF"/>
          <w:sz w:val="20"/>
          <w:szCs w:val="20"/>
        </w:rPr>
        <w:t xml:space="preserve">Source files and references may be uploaded to the </w:t>
      </w:r>
      <w:proofErr w:type="spellStart"/>
      <w:r w:rsidRPr="00C679AC">
        <w:rPr>
          <w:color w:val="0000FF"/>
          <w:sz w:val="20"/>
          <w:szCs w:val="20"/>
        </w:rPr>
        <w:t>Dropbox</w:t>
      </w:r>
      <w:proofErr w:type="spellEnd"/>
      <w:r w:rsidRPr="00C679AC">
        <w:rPr>
          <w:color w:val="0000FF"/>
          <w:sz w:val="20"/>
          <w:szCs w:val="20"/>
        </w:rPr>
        <w:t xml:space="preserve"> folder.</w:t>
      </w:r>
    </w:p>
    <w:p w:rsidR="00C679AC" w:rsidRPr="00C679AC" w:rsidRDefault="00C679AC" w:rsidP="00867074">
      <w:pPr>
        <w:pStyle w:val="ListParagraph"/>
        <w:numPr>
          <w:ilvl w:val="0"/>
          <w:numId w:val="8"/>
        </w:numPr>
        <w:snapToGrid w:val="0"/>
        <w:spacing w:before="120" w:after="120" w:line="300" w:lineRule="auto"/>
        <w:contextualSpacing w:val="0"/>
        <w:rPr>
          <w:color w:val="0000FF"/>
          <w:sz w:val="20"/>
          <w:szCs w:val="20"/>
        </w:rPr>
      </w:pPr>
      <w:r w:rsidRPr="00C679AC">
        <w:rPr>
          <w:color w:val="0000FF"/>
          <w:sz w:val="20"/>
          <w:szCs w:val="20"/>
        </w:rPr>
        <w:t>Assign action items</w:t>
      </w:r>
    </w:p>
    <w:p w:rsidR="00C679AC" w:rsidRPr="00C679AC" w:rsidRDefault="00C679AC" w:rsidP="00C679AC">
      <w:pPr>
        <w:snapToGrid w:val="0"/>
        <w:spacing w:before="120" w:after="120" w:line="300" w:lineRule="auto"/>
        <w:ind w:left="360"/>
        <w:rPr>
          <w:color w:val="0000FF"/>
          <w:sz w:val="20"/>
          <w:szCs w:val="20"/>
        </w:rPr>
      </w:pPr>
    </w:p>
    <w:p w:rsidR="00C679AC" w:rsidRPr="00C679AC" w:rsidRDefault="00C679AC" w:rsidP="00C679AC">
      <w:pPr>
        <w:snapToGrid w:val="0"/>
        <w:spacing w:before="120" w:after="120" w:line="300" w:lineRule="auto"/>
        <w:ind w:left="720"/>
        <w:rPr>
          <w:color w:val="0000FF"/>
          <w:sz w:val="20"/>
          <w:szCs w:val="20"/>
        </w:rPr>
      </w:pPr>
    </w:p>
    <w:p w:rsidR="00FD7BEE" w:rsidRPr="00F923CA" w:rsidRDefault="00FD7BEE" w:rsidP="00520625">
      <w:pPr>
        <w:ind w:left="-630"/>
        <w:jc w:val="center"/>
        <w:rPr>
          <w:b/>
          <w:sz w:val="22"/>
          <w:szCs w:val="22"/>
        </w:rPr>
      </w:pPr>
    </w:p>
    <w:p w:rsidR="00C679AC" w:rsidRPr="00C679AC" w:rsidRDefault="00C679AC" w:rsidP="00FD7BEE">
      <w:pPr>
        <w:jc w:val="center"/>
        <w:rPr>
          <w:b/>
          <w:bCs/>
          <w:color w:val="0000FF"/>
          <w:sz w:val="30"/>
        </w:rPr>
      </w:pPr>
    </w:p>
    <w:p w:rsidR="00C679AC" w:rsidRPr="00103499" w:rsidRDefault="00C679AC" w:rsidP="00C679AC">
      <w:pPr>
        <w:jc w:val="center"/>
        <w:rPr>
          <w:color w:val="0000FF"/>
          <w:sz w:val="20"/>
          <w:szCs w:val="20"/>
          <w:rPrChange w:id="1207" w:author="Joe Huang" w:date="2015-01-20T15:49:00Z">
            <w:rPr>
              <w:color w:val="0000FF"/>
              <w:sz w:val="30"/>
              <w:szCs w:val="30"/>
            </w:rPr>
          </w:rPrChange>
        </w:rPr>
      </w:pPr>
      <w:r w:rsidRPr="00103499">
        <w:rPr>
          <w:b/>
          <w:bCs/>
          <w:color w:val="0000FF"/>
          <w:sz w:val="20"/>
          <w:szCs w:val="20"/>
          <w:rPrChange w:id="1208" w:author="Joe Huang" w:date="2015-01-20T15:49:00Z">
            <w:rPr>
              <w:b/>
              <w:bCs/>
              <w:color w:val="0000FF"/>
              <w:sz w:val="30"/>
            </w:rPr>
          </w:rPrChange>
        </w:rPr>
        <w:lastRenderedPageBreak/>
        <w:t>TC 4.7 Handbook Subcommittee</w:t>
      </w:r>
    </w:p>
    <w:p w:rsidR="00C679AC" w:rsidRPr="00103499" w:rsidRDefault="00C679AC" w:rsidP="00C679AC">
      <w:pPr>
        <w:spacing w:line="300" w:lineRule="auto"/>
        <w:jc w:val="center"/>
        <w:rPr>
          <w:color w:val="0000FF"/>
          <w:sz w:val="20"/>
          <w:szCs w:val="20"/>
          <w:rPrChange w:id="1209" w:author="Joe Huang" w:date="2015-01-20T15:49:00Z">
            <w:rPr>
              <w:color w:val="0000FF"/>
              <w:sz w:val="26"/>
              <w:szCs w:val="26"/>
            </w:rPr>
          </w:rPrChange>
        </w:rPr>
      </w:pPr>
      <w:r w:rsidRPr="00103499">
        <w:rPr>
          <w:b/>
          <w:bCs/>
          <w:color w:val="0000FF"/>
          <w:sz w:val="20"/>
          <w:szCs w:val="20"/>
          <w:rPrChange w:id="1210" w:author="Joe Huang" w:date="2015-01-20T15:49:00Z">
            <w:rPr>
              <w:b/>
              <w:bCs/>
              <w:color w:val="0000FF"/>
              <w:sz w:val="26"/>
            </w:rPr>
          </w:rPrChange>
        </w:rPr>
        <w:t>Meeting Minutes</w:t>
      </w:r>
    </w:p>
    <w:p w:rsidR="00C679AC" w:rsidRPr="00103499" w:rsidRDefault="00C679AC" w:rsidP="00C679AC">
      <w:pPr>
        <w:spacing w:line="300" w:lineRule="auto"/>
        <w:jc w:val="center"/>
        <w:rPr>
          <w:b/>
          <w:color w:val="0000FF"/>
          <w:sz w:val="20"/>
          <w:szCs w:val="20"/>
          <w:rPrChange w:id="1211" w:author="Joe Huang" w:date="2015-01-20T15:49:00Z">
            <w:rPr>
              <w:b/>
              <w:color w:val="0000FF"/>
              <w:sz w:val="26"/>
              <w:szCs w:val="26"/>
            </w:rPr>
          </w:rPrChange>
        </w:rPr>
      </w:pPr>
      <w:r w:rsidRPr="00103499">
        <w:rPr>
          <w:b/>
          <w:color w:val="0000FF"/>
          <w:sz w:val="20"/>
          <w:szCs w:val="20"/>
          <w:rPrChange w:id="1212" w:author="Joe Huang" w:date="2015-01-20T15:49:00Z">
            <w:rPr>
              <w:b/>
              <w:color w:val="0000FF"/>
              <w:sz w:val="26"/>
              <w:szCs w:val="26"/>
            </w:rPr>
          </w:rPrChange>
        </w:rPr>
        <w:t>Seattle</w:t>
      </w:r>
    </w:p>
    <w:p w:rsidR="00C679AC" w:rsidRPr="00103499" w:rsidRDefault="00C679AC" w:rsidP="00C679AC">
      <w:pPr>
        <w:spacing w:line="300" w:lineRule="auto"/>
        <w:jc w:val="center"/>
        <w:rPr>
          <w:b/>
          <w:bCs/>
          <w:color w:val="0000FF"/>
          <w:sz w:val="20"/>
          <w:szCs w:val="20"/>
          <w:rPrChange w:id="1213" w:author="Joe Huang" w:date="2015-01-20T15:49:00Z">
            <w:rPr>
              <w:b/>
              <w:bCs/>
              <w:color w:val="0000FF"/>
            </w:rPr>
          </w:rPrChange>
        </w:rPr>
      </w:pPr>
      <w:r w:rsidRPr="00103499">
        <w:rPr>
          <w:b/>
          <w:bCs/>
          <w:color w:val="0000FF"/>
          <w:sz w:val="20"/>
          <w:szCs w:val="20"/>
          <w:rPrChange w:id="1214" w:author="Joe Huang" w:date="2015-01-20T15:49:00Z">
            <w:rPr>
              <w:b/>
              <w:bCs/>
              <w:color w:val="0000FF"/>
            </w:rPr>
          </w:rPrChange>
        </w:rPr>
        <w:t>Tuesday, July 1, 2014</w:t>
      </w:r>
    </w:p>
    <w:p w:rsidR="00C679AC" w:rsidRPr="00103499" w:rsidRDefault="00C679AC" w:rsidP="00C679AC">
      <w:pPr>
        <w:spacing w:line="300" w:lineRule="auto"/>
        <w:jc w:val="center"/>
        <w:rPr>
          <w:color w:val="0000FF"/>
          <w:sz w:val="20"/>
          <w:szCs w:val="20"/>
          <w:rPrChange w:id="1215" w:author="Joe Huang" w:date="2015-01-20T15:49:00Z">
            <w:rPr>
              <w:color w:val="0000FF"/>
            </w:rPr>
          </w:rPrChange>
        </w:rPr>
      </w:pPr>
      <w:r w:rsidRPr="00103499">
        <w:rPr>
          <w:b/>
          <w:bCs/>
          <w:color w:val="0000FF"/>
          <w:sz w:val="20"/>
          <w:szCs w:val="20"/>
          <w:rPrChange w:id="1216" w:author="Joe Huang" w:date="2015-01-20T15:49:00Z">
            <w:rPr>
              <w:b/>
              <w:bCs/>
              <w:color w:val="0000FF"/>
            </w:rPr>
          </w:rPrChange>
        </w:rPr>
        <w:t xml:space="preserve">5:00-6:00pm, </w:t>
      </w:r>
      <w:r w:rsidRPr="00103499">
        <w:rPr>
          <w:b/>
          <w:bCs/>
          <w:color w:val="0000FF"/>
          <w:sz w:val="20"/>
          <w:szCs w:val="20"/>
          <w:rPrChange w:id="1217" w:author="Joe Huang" w:date="2015-01-20T15:49:00Z">
            <w:rPr>
              <w:b/>
              <w:bCs/>
              <w:color w:val="0000FF"/>
            </w:rPr>
          </w:rPrChange>
        </w:rPr>
        <w:br/>
        <w:t>Room: Metropolitan Ballroom A (3, Sheraton)</w:t>
      </w:r>
    </w:p>
    <w:p w:rsidR="00C679AC" w:rsidRPr="00103499" w:rsidDel="00103499" w:rsidRDefault="00C679AC" w:rsidP="00C679AC">
      <w:pPr>
        <w:spacing w:line="300" w:lineRule="auto"/>
        <w:jc w:val="center"/>
        <w:rPr>
          <w:del w:id="1218" w:author="Joe Huang" w:date="2015-01-20T15:49:00Z"/>
          <w:color w:val="0000FF"/>
          <w:sz w:val="20"/>
          <w:szCs w:val="20"/>
          <w:rPrChange w:id="1219" w:author="Joe Huang" w:date="2015-01-20T15:49:00Z">
            <w:rPr>
              <w:del w:id="1220" w:author="Joe Huang" w:date="2015-01-20T15:49:00Z"/>
              <w:color w:val="0000FF"/>
            </w:rPr>
          </w:rPrChange>
        </w:rPr>
      </w:pPr>
      <w:del w:id="1221" w:author="Joe Huang" w:date="2015-01-20T15:49:00Z">
        <w:r w:rsidRPr="00103499" w:rsidDel="00103499">
          <w:rPr>
            <w:b/>
            <w:bCs/>
            <w:color w:val="0000FF"/>
            <w:sz w:val="20"/>
            <w:szCs w:val="20"/>
            <w:rPrChange w:id="1222" w:author="Joe Huang" w:date="2015-01-20T15:49:00Z">
              <w:rPr>
                <w:b/>
                <w:bCs/>
                <w:color w:val="0000FF"/>
              </w:rPr>
            </w:rPrChange>
          </w:rPr>
          <w:tab/>
        </w:r>
      </w:del>
    </w:p>
    <w:tbl>
      <w:tblPr>
        <w:tblStyle w:val="TableGrid"/>
        <w:tblW w:w="9923" w:type="dxa"/>
        <w:tblLayout w:type="fixed"/>
        <w:tblLook w:val="04A0" w:firstRow="1" w:lastRow="0" w:firstColumn="1" w:lastColumn="0" w:noHBand="0" w:noVBand="1"/>
      </w:tblPr>
      <w:tblGrid>
        <w:gridCol w:w="2268"/>
        <w:gridCol w:w="3917"/>
        <w:gridCol w:w="2743"/>
        <w:gridCol w:w="995"/>
      </w:tblGrid>
      <w:tr w:rsidR="00C679AC" w:rsidRPr="00103499" w:rsidDel="00E26D6B" w:rsidTr="00E26D6B">
        <w:trPr>
          <w:del w:id="1223" w:author="Joe Huang" w:date="2015-01-20T14:44:00Z"/>
        </w:trPr>
        <w:tc>
          <w:tcPr>
            <w:tcW w:w="2268" w:type="dxa"/>
          </w:tcPr>
          <w:p w:rsidR="00C679AC" w:rsidRPr="00103499" w:rsidDel="00E26D6B" w:rsidRDefault="00C679AC" w:rsidP="00E26D6B">
            <w:pPr>
              <w:rPr>
                <w:del w:id="1224" w:author="Joe Huang" w:date="2015-01-20T14:44:00Z"/>
                <w:b/>
                <w:color w:val="0000FF"/>
                <w:sz w:val="20"/>
                <w:szCs w:val="20"/>
                <w:rPrChange w:id="1225" w:author="Joe Huang" w:date="2015-01-20T15:49:00Z">
                  <w:rPr>
                    <w:del w:id="1226" w:author="Joe Huang" w:date="2015-01-20T14:44:00Z"/>
                    <w:b/>
                    <w:color w:val="0000FF"/>
                  </w:rPr>
                </w:rPrChange>
              </w:rPr>
            </w:pPr>
            <w:del w:id="1227" w:author="Joe Huang" w:date="2015-01-20T14:44:00Z">
              <w:r w:rsidRPr="00103499" w:rsidDel="00E26D6B">
                <w:rPr>
                  <w:b/>
                  <w:color w:val="0000FF"/>
                  <w:sz w:val="20"/>
                  <w:szCs w:val="20"/>
                  <w:rPrChange w:id="1228" w:author="Joe Huang" w:date="2015-01-20T15:49:00Z">
                    <w:rPr>
                      <w:b/>
                      <w:color w:val="0000FF"/>
                    </w:rPr>
                  </w:rPrChange>
                </w:rPr>
                <w:delText>Name</w:delText>
              </w:r>
            </w:del>
          </w:p>
        </w:tc>
        <w:tc>
          <w:tcPr>
            <w:tcW w:w="3917" w:type="dxa"/>
          </w:tcPr>
          <w:p w:rsidR="00C679AC" w:rsidRPr="00103499" w:rsidDel="00E26D6B" w:rsidRDefault="00C679AC" w:rsidP="00E26D6B">
            <w:pPr>
              <w:rPr>
                <w:del w:id="1229" w:author="Joe Huang" w:date="2015-01-20T14:44:00Z"/>
                <w:b/>
                <w:color w:val="0000FF"/>
                <w:sz w:val="20"/>
                <w:szCs w:val="20"/>
                <w:rPrChange w:id="1230" w:author="Joe Huang" w:date="2015-01-20T15:49:00Z">
                  <w:rPr>
                    <w:del w:id="1231" w:author="Joe Huang" w:date="2015-01-20T14:44:00Z"/>
                    <w:b/>
                    <w:color w:val="0000FF"/>
                  </w:rPr>
                </w:rPrChange>
              </w:rPr>
            </w:pPr>
            <w:del w:id="1232" w:author="Joe Huang" w:date="2015-01-20T14:44:00Z">
              <w:r w:rsidRPr="00103499" w:rsidDel="00E26D6B">
                <w:rPr>
                  <w:b/>
                  <w:color w:val="0000FF"/>
                  <w:sz w:val="20"/>
                  <w:szCs w:val="20"/>
                  <w:rPrChange w:id="1233" w:author="Joe Huang" w:date="2015-01-20T15:49:00Z">
                    <w:rPr>
                      <w:b/>
                      <w:color w:val="0000FF"/>
                    </w:rPr>
                  </w:rPrChange>
                </w:rPr>
                <w:delText>Email</w:delText>
              </w:r>
            </w:del>
          </w:p>
        </w:tc>
        <w:tc>
          <w:tcPr>
            <w:tcW w:w="2743" w:type="dxa"/>
          </w:tcPr>
          <w:p w:rsidR="00C679AC" w:rsidRPr="00103499" w:rsidDel="00E26D6B" w:rsidRDefault="00C679AC" w:rsidP="00E26D6B">
            <w:pPr>
              <w:rPr>
                <w:del w:id="1234" w:author="Joe Huang" w:date="2015-01-20T14:44:00Z"/>
                <w:b/>
                <w:color w:val="0000FF"/>
                <w:sz w:val="20"/>
                <w:szCs w:val="20"/>
                <w:rPrChange w:id="1235" w:author="Joe Huang" w:date="2015-01-20T15:49:00Z">
                  <w:rPr>
                    <w:del w:id="1236" w:author="Joe Huang" w:date="2015-01-20T14:44:00Z"/>
                    <w:b/>
                    <w:color w:val="0000FF"/>
                    <w:sz w:val="22"/>
                    <w:szCs w:val="22"/>
                  </w:rPr>
                </w:rPrChange>
              </w:rPr>
            </w:pPr>
            <w:del w:id="1237" w:author="Joe Huang" w:date="2015-01-20T14:44:00Z">
              <w:r w:rsidRPr="00103499" w:rsidDel="00E26D6B">
                <w:rPr>
                  <w:b/>
                  <w:color w:val="0000FF"/>
                  <w:sz w:val="20"/>
                  <w:szCs w:val="20"/>
                  <w:rPrChange w:id="1238" w:author="Joe Huang" w:date="2015-01-20T15:49:00Z">
                    <w:rPr>
                      <w:b/>
                      <w:color w:val="0000FF"/>
                    </w:rPr>
                  </w:rPrChange>
                </w:rPr>
                <w:delText>Interest</w:delText>
              </w:r>
            </w:del>
          </w:p>
        </w:tc>
        <w:tc>
          <w:tcPr>
            <w:tcW w:w="995" w:type="dxa"/>
          </w:tcPr>
          <w:p w:rsidR="00C679AC" w:rsidRPr="00103499" w:rsidDel="00E26D6B" w:rsidRDefault="00C679AC" w:rsidP="00E26D6B">
            <w:pPr>
              <w:jc w:val="center"/>
              <w:rPr>
                <w:del w:id="1239" w:author="Joe Huang" w:date="2015-01-20T14:44:00Z"/>
                <w:b/>
                <w:color w:val="0000FF"/>
                <w:sz w:val="20"/>
                <w:szCs w:val="20"/>
                <w:rPrChange w:id="1240" w:author="Joe Huang" w:date="2015-01-20T15:49:00Z">
                  <w:rPr>
                    <w:del w:id="1241" w:author="Joe Huang" w:date="2015-01-20T14:44:00Z"/>
                    <w:b/>
                    <w:color w:val="0000FF"/>
                  </w:rPr>
                </w:rPrChange>
              </w:rPr>
            </w:pPr>
            <w:del w:id="1242" w:author="Joe Huang" w:date="2015-01-20T14:44:00Z">
              <w:r w:rsidRPr="00103499" w:rsidDel="00E26D6B">
                <w:rPr>
                  <w:b/>
                  <w:color w:val="0000FF"/>
                  <w:sz w:val="20"/>
                  <w:szCs w:val="20"/>
                  <w:rPrChange w:id="1243" w:author="Joe Huang" w:date="2015-01-20T15:49:00Z">
                    <w:rPr>
                      <w:b/>
                      <w:color w:val="0000FF"/>
                    </w:rPr>
                  </w:rPrChange>
                </w:rPr>
                <w:delText>Present</w:delText>
              </w:r>
            </w:del>
          </w:p>
        </w:tc>
      </w:tr>
      <w:tr w:rsidR="00C679AC" w:rsidRPr="00103499" w:rsidDel="00E26D6B" w:rsidTr="00E26D6B">
        <w:trPr>
          <w:del w:id="1244" w:author="Joe Huang" w:date="2015-01-20T14:44:00Z"/>
        </w:trPr>
        <w:tc>
          <w:tcPr>
            <w:tcW w:w="2268" w:type="dxa"/>
          </w:tcPr>
          <w:p w:rsidR="00C679AC" w:rsidRPr="00103499" w:rsidDel="00E26D6B" w:rsidRDefault="00C679AC" w:rsidP="00E26D6B">
            <w:pPr>
              <w:rPr>
                <w:del w:id="1245" w:author="Joe Huang" w:date="2015-01-20T14:44:00Z"/>
                <w:color w:val="0000FF"/>
                <w:sz w:val="20"/>
                <w:szCs w:val="20"/>
                <w:rPrChange w:id="1246" w:author="Joe Huang" w:date="2015-01-20T15:49:00Z">
                  <w:rPr>
                    <w:del w:id="1247" w:author="Joe Huang" w:date="2015-01-20T14:44:00Z"/>
                    <w:color w:val="0000FF"/>
                  </w:rPr>
                </w:rPrChange>
              </w:rPr>
            </w:pPr>
            <w:del w:id="1248" w:author="Joe Huang" w:date="2015-01-20T14:44:00Z">
              <w:r w:rsidRPr="00103499" w:rsidDel="00E26D6B">
                <w:rPr>
                  <w:color w:val="0000FF"/>
                  <w:sz w:val="20"/>
                  <w:szCs w:val="20"/>
                  <w:rPrChange w:id="1249" w:author="Joe Huang" w:date="2015-01-20T15:49:00Z">
                    <w:rPr>
                      <w:color w:val="0000FF"/>
                    </w:rPr>
                  </w:rPrChange>
                </w:rPr>
                <w:delText>Erik Kolderup, chair</w:delText>
              </w:r>
            </w:del>
          </w:p>
        </w:tc>
        <w:tc>
          <w:tcPr>
            <w:tcW w:w="3917" w:type="dxa"/>
          </w:tcPr>
          <w:p w:rsidR="00C679AC" w:rsidRPr="00103499" w:rsidDel="00E26D6B" w:rsidRDefault="000564C9" w:rsidP="00E26D6B">
            <w:pPr>
              <w:rPr>
                <w:del w:id="1250" w:author="Joe Huang" w:date="2015-01-20T14:44:00Z"/>
                <w:color w:val="0000FF"/>
                <w:sz w:val="20"/>
                <w:szCs w:val="20"/>
                <w:rPrChange w:id="1251" w:author="Joe Huang" w:date="2015-01-20T15:49:00Z">
                  <w:rPr>
                    <w:del w:id="1252" w:author="Joe Huang" w:date="2015-01-20T14:44:00Z"/>
                    <w:color w:val="0000FF"/>
                  </w:rPr>
                </w:rPrChange>
              </w:rPr>
            </w:pPr>
            <w:del w:id="1253" w:author="Joe Huang" w:date="2015-01-20T14:44:00Z">
              <w:r w:rsidRPr="00103499" w:rsidDel="00E26D6B">
                <w:rPr>
                  <w:sz w:val="20"/>
                  <w:szCs w:val="20"/>
                  <w:rPrChange w:id="1254" w:author="Joe Huang" w:date="2015-01-20T15:49:00Z">
                    <w:rPr/>
                  </w:rPrChange>
                </w:rPr>
                <w:fldChar w:fldCharType="begin"/>
              </w:r>
              <w:r w:rsidR="006F1731" w:rsidRPr="00103499" w:rsidDel="00E26D6B">
                <w:rPr>
                  <w:sz w:val="20"/>
                  <w:szCs w:val="20"/>
                  <w:rPrChange w:id="1255" w:author="Joe Huang" w:date="2015-01-20T15:49:00Z">
                    <w:rPr/>
                  </w:rPrChange>
                </w:rPr>
                <w:delInstrText>HYPERLINK "mailto:erik@kolderupconsulting.com"</w:delInstrText>
              </w:r>
              <w:r w:rsidRPr="00103499" w:rsidDel="00E26D6B">
                <w:rPr>
                  <w:sz w:val="20"/>
                  <w:szCs w:val="20"/>
                  <w:rPrChange w:id="1256" w:author="Joe Huang" w:date="2015-01-20T15:49:00Z">
                    <w:rPr/>
                  </w:rPrChange>
                </w:rPr>
                <w:fldChar w:fldCharType="separate"/>
              </w:r>
              <w:r w:rsidR="00C679AC" w:rsidRPr="00103499" w:rsidDel="00E26D6B">
                <w:rPr>
                  <w:rStyle w:val="Hyperlink"/>
                  <w:sz w:val="20"/>
                  <w:szCs w:val="20"/>
                  <w:rPrChange w:id="1257" w:author="Joe Huang" w:date="2015-01-20T15:49:00Z">
                    <w:rPr>
                      <w:rStyle w:val="Hyperlink"/>
                    </w:rPr>
                  </w:rPrChange>
                </w:rPr>
                <w:delText>erik@kolderupconsulting.com</w:delText>
              </w:r>
              <w:r w:rsidRPr="00103499" w:rsidDel="00E26D6B">
                <w:rPr>
                  <w:sz w:val="20"/>
                  <w:szCs w:val="20"/>
                  <w:rPrChange w:id="1258" w:author="Joe Huang" w:date="2015-01-20T15:49:00Z">
                    <w:rPr/>
                  </w:rPrChange>
                </w:rPr>
                <w:fldChar w:fldCharType="end"/>
              </w:r>
            </w:del>
          </w:p>
        </w:tc>
        <w:tc>
          <w:tcPr>
            <w:tcW w:w="2743" w:type="dxa"/>
          </w:tcPr>
          <w:p w:rsidR="00C679AC" w:rsidRPr="00103499" w:rsidDel="00E26D6B" w:rsidRDefault="00C679AC" w:rsidP="00E26D6B">
            <w:pPr>
              <w:rPr>
                <w:del w:id="1259" w:author="Joe Huang" w:date="2015-01-20T14:44:00Z"/>
                <w:color w:val="0000FF"/>
                <w:sz w:val="20"/>
                <w:szCs w:val="20"/>
                <w:rPrChange w:id="1260" w:author="Joe Huang" w:date="2015-01-20T15:49:00Z">
                  <w:rPr>
                    <w:del w:id="1261" w:author="Joe Huang" w:date="2015-01-20T14:44:00Z"/>
                    <w:color w:val="0000FF"/>
                  </w:rPr>
                </w:rPrChange>
              </w:rPr>
            </w:pPr>
          </w:p>
        </w:tc>
        <w:tc>
          <w:tcPr>
            <w:tcW w:w="995" w:type="dxa"/>
          </w:tcPr>
          <w:p w:rsidR="00C679AC" w:rsidRPr="00103499" w:rsidDel="00E26D6B" w:rsidRDefault="00C679AC" w:rsidP="00E26D6B">
            <w:pPr>
              <w:jc w:val="center"/>
              <w:rPr>
                <w:del w:id="1262" w:author="Joe Huang" w:date="2015-01-20T14:44:00Z"/>
                <w:color w:val="0000FF"/>
                <w:sz w:val="20"/>
                <w:szCs w:val="20"/>
                <w:rPrChange w:id="1263" w:author="Joe Huang" w:date="2015-01-20T15:49:00Z">
                  <w:rPr>
                    <w:del w:id="1264" w:author="Joe Huang" w:date="2015-01-20T14:44:00Z"/>
                    <w:color w:val="0000FF"/>
                  </w:rPr>
                </w:rPrChange>
              </w:rPr>
            </w:pPr>
            <w:del w:id="1265" w:author="Joe Huang" w:date="2015-01-20T14:44:00Z">
              <w:r w:rsidRPr="00103499" w:rsidDel="00E26D6B">
                <w:rPr>
                  <w:color w:val="0000FF"/>
                  <w:sz w:val="20"/>
                  <w:szCs w:val="20"/>
                  <w:rPrChange w:id="1266" w:author="Joe Huang" w:date="2015-01-20T15:49:00Z">
                    <w:rPr>
                      <w:color w:val="0000FF"/>
                    </w:rPr>
                  </w:rPrChange>
                </w:rPr>
                <w:delText>X</w:delText>
              </w:r>
            </w:del>
          </w:p>
        </w:tc>
      </w:tr>
      <w:tr w:rsidR="00C679AC" w:rsidRPr="00103499" w:rsidDel="00E26D6B" w:rsidTr="00E26D6B">
        <w:trPr>
          <w:del w:id="1267" w:author="Joe Huang" w:date="2015-01-20T14:44:00Z"/>
        </w:trPr>
        <w:tc>
          <w:tcPr>
            <w:tcW w:w="2268" w:type="dxa"/>
          </w:tcPr>
          <w:p w:rsidR="00C679AC" w:rsidRPr="00103499" w:rsidDel="00E26D6B" w:rsidRDefault="00C679AC" w:rsidP="00E26D6B">
            <w:pPr>
              <w:rPr>
                <w:del w:id="1268" w:author="Joe Huang" w:date="2015-01-20T14:44:00Z"/>
                <w:color w:val="0000FF"/>
                <w:sz w:val="20"/>
                <w:szCs w:val="20"/>
                <w:rPrChange w:id="1269" w:author="Joe Huang" w:date="2015-01-20T15:49:00Z">
                  <w:rPr>
                    <w:del w:id="1270" w:author="Joe Huang" w:date="2015-01-20T14:44:00Z"/>
                    <w:color w:val="0000FF"/>
                  </w:rPr>
                </w:rPrChange>
              </w:rPr>
            </w:pPr>
            <w:del w:id="1271" w:author="Joe Huang" w:date="2015-01-20T14:44:00Z">
              <w:r w:rsidRPr="00103499" w:rsidDel="00E26D6B">
                <w:rPr>
                  <w:color w:val="0000FF"/>
                  <w:sz w:val="20"/>
                  <w:szCs w:val="20"/>
                  <w:rPrChange w:id="1272" w:author="Joe Huang" w:date="2015-01-20T15:49:00Z">
                    <w:rPr>
                      <w:color w:val="0000FF"/>
                    </w:rPr>
                  </w:rPrChange>
                </w:rPr>
                <w:delText>Agami Reddy</w:delText>
              </w:r>
            </w:del>
          </w:p>
        </w:tc>
        <w:tc>
          <w:tcPr>
            <w:tcW w:w="3917" w:type="dxa"/>
          </w:tcPr>
          <w:p w:rsidR="00C679AC" w:rsidRPr="00103499" w:rsidDel="00E26D6B" w:rsidRDefault="00C679AC" w:rsidP="00E26D6B">
            <w:pPr>
              <w:rPr>
                <w:del w:id="1273" w:author="Joe Huang" w:date="2015-01-20T14:44:00Z"/>
                <w:color w:val="0000FF"/>
                <w:sz w:val="20"/>
                <w:szCs w:val="20"/>
                <w:rPrChange w:id="1274" w:author="Joe Huang" w:date="2015-01-20T15:49:00Z">
                  <w:rPr>
                    <w:del w:id="1275" w:author="Joe Huang" w:date="2015-01-20T14:44:00Z"/>
                    <w:color w:val="0000FF"/>
                  </w:rPr>
                </w:rPrChange>
              </w:rPr>
            </w:pPr>
          </w:p>
        </w:tc>
        <w:tc>
          <w:tcPr>
            <w:tcW w:w="2743" w:type="dxa"/>
          </w:tcPr>
          <w:p w:rsidR="00C679AC" w:rsidRPr="00103499" w:rsidDel="00E26D6B" w:rsidRDefault="00C679AC" w:rsidP="00E26D6B">
            <w:pPr>
              <w:rPr>
                <w:del w:id="1276" w:author="Joe Huang" w:date="2015-01-20T14:44:00Z"/>
                <w:color w:val="0000FF"/>
                <w:sz w:val="20"/>
                <w:szCs w:val="20"/>
                <w:rPrChange w:id="1277" w:author="Joe Huang" w:date="2015-01-20T15:49:00Z">
                  <w:rPr>
                    <w:del w:id="1278" w:author="Joe Huang" w:date="2015-01-20T14:44:00Z"/>
                    <w:color w:val="0000FF"/>
                    <w:sz w:val="22"/>
                    <w:szCs w:val="22"/>
                  </w:rPr>
                </w:rPrChange>
              </w:rPr>
            </w:pPr>
            <w:del w:id="1279" w:author="Joe Huang" w:date="2015-01-20T14:44:00Z">
              <w:r w:rsidRPr="00103499" w:rsidDel="00E26D6B">
                <w:rPr>
                  <w:color w:val="0000FF"/>
                  <w:sz w:val="20"/>
                  <w:szCs w:val="20"/>
                  <w:rPrChange w:id="1280" w:author="Joe Huang" w:date="2015-01-20T15:49:00Z">
                    <w:rPr>
                      <w:color w:val="0000FF"/>
                    </w:rPr>
                  </w:rPrChange>
                </w:rPr>
                <w:delText>Data driven modeling</w:delText>
              </w:r>
            </w:del>
          </w:p>
        </w:tc>
        <w:tc>
          <w:tcPr>
            <w:tcW w:w="995" w:type="dxa"/>
          </w:tcPr>
          <w:p w:rsidR="00C679AC" w:rsidRPr="00103499" w:rsidDel="00E26D6B" w:rsidRDefault="00C679AC" w:rsidP="00E26D6B">
            <w:pPr>
              <w:jc w:val="center"/>
              <w:rPr>
                <w:del w:id="1281" w:author="Joe Huang" w:date="2015-01-20T14:44:00Z"/>
                <w:color w:val="0000FF"/>
                <w:sz w:val="20"/>
                <w:szCs w:val="20"/>
                <w:rPrChange w:id="1282" w:author="Joe Huang" w:date="2015-01-20T15:49:00Z">
                  <w:rPr>
                    <w:del w:id="1283" w:author="Joe Huang" w:date="2015-01-20T14:44:00Z"/>
                    <w:color w:val="0000FF"/>
                  </w:rPr>
                </w:rPrChange>
              </w:rPr>
            </w:pPr>
          </w:p>
        </w:tc>
      </w:tr>
      <w:tr w:rsidR="00C679AC" w:rsidRPr="00103499" w:rsidDel="00E26D6B" w:rsidTr="00E26D6B">
        <w:trPr>
          <w:del w:id="1284" w:author="Joe Huang" w:date="2015-01-20T14:44:00Z"/>
        </w:trPr>
        <w:tc>
          <w:tcPr>
            <w:tcW w:w="2268" w:type="dxa"/>
          </w:tcPr>
          <w:p w:rsidR="00C679AC" w:rsidRPr="00103499" w:rsidDel="00E26D6B" w:rsidRDefault="00C679AC" w:rsidP="00E26D6B">
            <w:pPr>
              <w:rPr>
                <w:del w:id="1285" w:author="Joe Huang" w:date="2015-01-20T14:44:00Z"/>
                <w:color w:val="0000FF"/>
                <w:sz w:val="20"/>
                <w:szCs w:val="20"/>
                <w:rPrChange w:id="1286" w:author="Joe Huang" w:date="2015-01-20T15:49:00Z">
                  <w:rPr>
                    <w:del w:id="1287" w:author="Joe Huang" w:date="2015-01-20T14:44:00Z"/>
                    <w:color w:val="0000FF"/>
                  </w:rPr>
                </w:rPrChange>
              </w:rPr>
            </w:pPr>
            <w:del w:id="1288" w:author="Joe Huang" w:date="2015-01-20T14:44:00Z">
              <w:r w:rsidRPr="00103499" w:rsidDel="00E26D6B">
                <w:rPr>
                  <w:color w:val="0000FF"/>
                  <w:sz w:val="20"/>
                  <w:szCs w:val="20"/>
                  <w:rPrChange w:id="1289" w:author="Joe Huang" w:date="2015-01-20T15:49:00Z">
                    <w:rPr>
                      <w:color w:val="0000FF"/>
                    </w:rPr>
                  </w:rPrChange>
                </w:rPr>
                <w:delText>Alamelu Brooks</w:delText>
              </w:r>
            </w:del>
          </w:p>
        </w:tc>
        <w:tc>
          <w:tcPr>
            <w:tcW w:w="3917" w:type="dxa"/>
          </w:tcPr>
          <w:p w:rsidR="00C679AC" w:rsidRPr="00103499" w:rsidDel="00E26D6B" w:rsidRDefault="000564C9" w:rsidP="00E26D6B">
            <w:pPr>
              <w:rPr>
                <w:del w:id="1290" w:author="Joe Huang" w:date="2015-01-20T14:44:00Z"/>
                <w:color w:val="0000FF"/>
                <w:sz w:val="20"/>
                <w:szCs w:val="20"/>
                <w:rPrChange w:id="1291" w:author="Joe Huang" w:date="2015-01-20T15:49:00Z">
                  <w:rPr>
                    <w:del w:id="1292" w:author="Joe Huang" w:date="2015-01-20T14:44:00Z"/>
                    <w:color w:val="0000FF"/>
                  </w:rPr>
                </w:rPrChange>
              </w:rPr>
            </w:pPr>
            <w:del w:id="1293" w:author="Joe Huang" w:date="2015-01-20T14:44:00Z">
              <w:r w:rsidRPr="00103499" w:rsidDel="00E26D6B">
                <w:rPr>
                  <w:sz w:val="20"/>
                  <w:szCs w:val="20"/>
                  <w:rPrChange w:id="1294" w:author="Joe Huang" w:date="2015-01-20T15:49:00Z">
                    <w:rPr/>
                  </w:rPrChange>
                </w:rPr>
                <w:fldChar w:fldCharType="begin"/>
              </w:r>
              <w:r w:rsidR="006F1731" w:rsidRPr="00103499" w:rsidDel="00E26D6B">
                <w:rPr>
                  <w:sz w:val="20"/>
                  <w:szCs w:val="20"/>
                  <w:rPrChange w:id="1295" w:author="Joe Huang" w:date="2015-01-20T15:49:00Z">
                    <w:rPr/>
                  </w:rPrChange>
                </w:rPr>
                <w:delInstrText>HYPERLINK "mailto:Alamelu.brooks@icti.com"</w:delInstrText>
              </w:r>
              <w:r w:rsidRPr="00103499" w:rsidDel="00E26D6B">
                <w:rPr>
                  <w:sz w:val="20"/>
                  <w:szCs w:val="20"/>
                  <w:rPrChange w:id="1296" w:author="Joe Huang" w:date="2015-01-20T15:49:00Z">
                    <w:rPr/>
                  </w:rPrChange>
                </w:rPr>
                <w:fldChar w:fldCharType="separate"/>
              </w:r>
              <w:r w:rsidR="00C679AC" w:rsidRPr="00103499" w:rsidDel="00E26D6B">
                <w:rPr>
                  <w:rStyle w:val="Hyperlink"/>
                  <w:sz w:val="20"/>
                  <w:szCs w:val="20"/>
                  <w:rPrChange w:id="1297" w:author="Joe Huang" w:date="2015-01-20T15:49:00Z">
                    <w:rPr>
                      <w:rStyle w:val="Hyperlink"/>
                    </w:rPr>
                  </w:rPrChange>
                </w:rPr>
                <w:delText>Alamelu.brooks@icti.com</w:delText>
              </w:r>
              <w:r w:rsidRPr="00103499" w:rsidDel="00E26D6B">
                <w:rPr>
                  <w:sz w:val="20"/>
                  <w:szCs w:val="20"/>
                  <w:rPrChange w:id="1298" w:author="Joe Huang" w:date="2015-01-20T15:49:00Z">
                    <w:rPr/>
                  </w:rPrChange>
                </w:rPr>
                <w:fldChar w:fldCharType="end"/>
              </w:r>
            </w:del>
          </w:p>
        </w:tc>
        <w:tc>
          <w:tcPr>
            <w:tcW w:w="2743" w:type="dxa"/>
          </w:tcPr>
          <w:p w:rsidR="00C679AC" w:rsidRPr="00103499" w:rsidDel="00E26D6B" w:rsidRDefault="00C679AC" w:rsidP="00E26D6B">
            <w:pPr>
              <w:rPr>
                <w:del w:id="1299" w:author="Joe Huang" w:date="2015-01-20T14:44:00Z"/>
                <w:color w:val="0000FF"/>
                <w:sz w:val="20"/>
                <w:szCs w:val="20"/>
                <w:rPrChange w:id="1300" w:author="Joe Huang" w:date="2015-01-20T15:49:00Z">
                  <w:rPr>
                    <w:del w:id="1301" w:author="Joe Huang" w:date="2015-01-20T14:44:00Z"/>
                    <w:color w:val="0000FF"/>
                  </w:rPr>
                </w:rPrChange>
              </w:rPr>
            </w:pPr>
            <w:del w:id="1302" w:author="Joe Huang" w:date="2015-01-20T14:44:00Z">
              <w:r w:rsidRPr="00103499" w:rsidDel="00E26D6B">
                <w:rPr>
                  <w:color w:val="0000FF"/>
                  <w:sz w:val="20"/>
                  <w:szCs w:val="20"/>
                  <w:rPrChange w:id="1303" w:author="Joe Huang" w:date="2015-01-20T15:49:00Z">
                    <w:rPr>
                      <w:color w:val="0000FF"/>
                    </w:rPr>
                  </w:rPrChange>
                </w:rPr>
                <w:delText>Validation, calibration</w:delText>
              </w:r>
            </w:del>
          </w:p>
        </w:tc>
        <w:tc>
          <w:tcPr>
            <w:tcW w:w="995" w:type="dxa"/>
          </w:tcPr>
          <w:p w:rsidR="00C679AC" w:rsidRPr="00103499" w:rsidDel="00E26D6B" w:rsidRDefault="00C679AC" w:rsidP="00E26D6B">
            <w:pPr>
              <w:jc w:val="center"/>
              <w:rPr>
                <w:del w:id="1304" w:author="Joe Huang" w:date="2015-01-20T14:44:00Z"/>
                <w:color w:val="0000FF"/>
                <w:sz w:val="20"/>
                <w:szCs w:val="20"/>
                <w:rPrChange w:id="1305" w:author="Joe Huang" w:date="2015-01-20T15:49:00Z">
                  <w:rPr>
                    <w:del w:id="1306" w:author="Joe Huang" w:date="2015-01-20T14:44:00Z"/>
                    <w:color w:val="0000FF"/>
                  </w:rPr>
                </w:rPrChange>
              </w:rPr>
            </w:pPr>
            <w:del w:id="1307" w:author="Joe Huang" w:date="2015-01-20T14:44:00Z">
              <w:r w:rsidRPr="00103499" w:rsidDel="00E26D6B">
                <w:rPr>
                  <w:color w:val="0000FF"/>
                  <w:sz w:val="20"/>
                  <w:szCs w:val="20"/>
                  <w:rPrChange w:id="1308" w:author="Joe Huang" w:date="2015-01-20T15:49:00Z">
                    <w:rPr>
                      <w:color w:val="0000FF"/>
                    </w:rPr>
                  </w:rPrChange>
                </w:rPr>
                <w:delText>X</w:delText>
              </w:r>
            </w:del>
          </w:p>
        </w:tc>
      </w:tr>
      <w:tr w:rsidR="00C679AC" w:rsidRPr="00103499" w:rsidDel="00E26D6B" w:rsidTr="00E26D6B">
        <w:trPr>
          <w:del w:id="1309" w:author="Joe Huang" w:date="2015-01-20T14:44:00Z"/>
        </w:trPr>
        <w:tc>
          <w:tcPr>
            <w:tcW w:w="2268" w:type="dxa"/>
          </w:tcPr>
          <w:p w:rsidR="00C679AC" w:rsidRPr="00103499" w:rsidDel="00E26D6B" w:rsidRDefault="00C679AC" w:rsidP="00E26D6B">
            <w:pPr>
              <w:rPr>
                <w:del w:id="1310" w:author="Joe Huang" w:date="2015-01-20T14:44:00Z"/>
                <w:color w:val="0000FF"/>
                <w:sz w:val="20"/>
                <w:szCs w:val="20"/>
                <w:rPrChange w:id="1311" w:author="Joe Huang" w:date="2015-01-20T15:49:00Z">
                  <w:rPr>
                    <w:del w:id="1312" w:author="Joe Huang" w:date="2015-01-20T14:44:00Z"/>
                    <w:color w:val="0000FF"/>
                  </w:rPr>
                </w:rPrChange>
              </w:rPr>
            </w:pPr>
            <w:del w:id="1313" w:author="Joe Huang" w:date="2015-01-20T14:44:00Z">
              <w:r w:rsidRPr="00103499" w:rsidDel="00E26D6B">
                <w:rPr>
                  <w:color w:val="0000FF"/>
                  <w:sz w:val="20"/>
                  <w:szCs w:val="20"/>
                  <w:rPrChange w:id="1314" w:author="Joe Huang" w:date="2015-01-20T15:49:00Z">
                    <w:rPr>
                      <w:color w:val="0000FF"/>
                    </w:rPr>
                  </w:rPrChange>
                </w:rPr>
                <w:delText>Bass Abushakra</w:delText>
              </w:r>
            </w:del>
          </w:p>
        </w:tc>
        <w:tc>
          <w:tcPr>
            <w:tcW w:w="3917" w:type="dxa"/>
          </w:tcPr>
          <w:p w:rsidR="00C679AC" w:rsidRPr="00103499" w:rsidDel="00E26D6B" w:rsidRDefault="000564C9" w:rsidP="00E26D6B">
            <w:pPr>
              <w:rPr>
                <w:del w:id="1315" w:author="Joe Huang" w:date="2015-01-20T14:44:00Z"/>
                <w:color w:val="0000FF"/>
                <w:sz w:val="20"/>
                <w:szCs w:val="20"/>
                <w:rPrChange w:id="1316" w:author="Joe Huang" w:date="2015-01-20T15:49:00Z">
                  <w:rPr>
                    <w:del w:id="1317" w:author="Joe Huang" w:date="2015-01-20T14:44:00Z"/>
                    <w:color w:val="0000FF"/>
                  </w:rPr>
                </w:rPrChange>
              </w:rPr>
            </w:pPr>
            <w:del w:id="1318" w:author="Joe Huang" w:date="2015-01-20T14:44:00Z">
              <w:r w:rsidRPr="00103499" w:rsidDel="00E26D6B">
                <w:rPr>
                  <w:sz w:val="20"/>
                  <w:szCs w:val="20"/>
                  <w:rPrChange w:id="1319" w:author="Joe Huang" w:date="2015-01-20T15:49:00Z">
                    <w:rPr/>
                  </w:rPrChange>
                </w:rPr>
                <w:fldChar w:fldCharType="begin"/>
              </w:r>
              <w:r w:rsidR="006F1731" w:rsidRPr="00103499" w:rsidDel="00E26D6B">
                <w:rPr>
                  <w:sz w:val="20"/>
                  <w:szCs w:val="20"/>
                  <w:rPrChange w:id="1320" w:author="Joe Huang" w:date="2015-01-20T15:49:00Z">
                    <w:rPr/>
                  </w:rPrChange>
                </w:rPr>
                <w:delInstrText>HYPERLINK "mailto:abushakr@msoe.edu"</w:delInstrText>
              </w:r>
              <w:r w:rsidRPr="00103499" w:rsidDel="00E26D6B">
                <w:rPr>
                  <w:sz w:val="20"/>
                  <w:szCs w:val="20"/>
                  <w:rPrChange w:id="1321" w:author="Joe Huang" w:date="2015-01-20T15:49:00Z">
                    <w:rPr/>
                  </w:rPrChange>
                </w:rPr>
                <w:fldChar w:fldCharType="separate"/>
              </w:r>
              <w:r w:rsidR="00C679AC" w:rsidRPr="00103499" w:rsidDel="00E26D6B">
                <w:rPr>
                  <w:rStyle w:val="Hyperlink"/>
                  <w:sz w:val="20"/>
                  <w:szCs w:val="20"/>
                  <w:rPrChange w:id="1322" w:author="Joe Huang" w:date="2015-01-20T15:49:00Z">
                    <w:rPr>
                      <w:rStyle w:val="Hyperlink"/>
                    </w:rPr>
                  </w:rPrChange>
                </w:rPr>
                <w:delText>abushakr@msoe.edu</w:delText>
              </w:r>
              <w:r w:rsidRPr="00103499" w:rsidDel="00E26D6B">
                <w:rPr>
                  <w:sz w:val="20"/>
                  <w:szCs w:val="20"/>
                  <w:rPrChange w:id="1323" w:author="Joe Huang" w:date="2015-01-20T15:49:00Z">
                    <w:rPr/>
                  </w:rPrChange>
                </w:rPr>
                <w:fldChar w:fldCharType="end"/>
              </w:r>
              <w:r w:rsidR="00C679AC" w:rsidRPr="00103499" w:rsidDel="00E26D6B">
                <w:rPr>
                  <w:color w:val="0000FF"/>
                  <w:sz w:val="20"/>
                  <w:szCs w:val="20"/>
                  <w:rPrChange w:id="1324" w:author="Joe Huang" w:date="2015-01-20T15:49:00Z">
                    <w:rPr>
                      <w:color w:val="0000FF"/>
                    </w:rPr>
                  </w:rPrChange>
                </w:rPr>
                <w:delText xml:space="preserve"> </w:delText>
              </w:r>
            </w:del>
          </w:p>
        </w:tc>
        <w:tc>
          <w:tcPr>
            <w:tcW w:w="2743" w:type="dxa"/>
          </w:tcPr>
          <w:p w:rsidR="00C679AC" w:rsidRPr="00103499" w:rsidDel="00E26D6B" w:rsidRDefault="00C679AC" w:rsidP="00E26D6B">
            <w:pPr>
              <w:rPr>
                <w:del w:id="1325" w:author="Joe Huang" w:date="2015-01-20T14:44:00Z"/>
                <w:color w:val="0000FF"/>
                <w:sz w:val="20"/>
                <w:szCs w:val="20"/>
                <w:rPrChange w:id="1326" w:author="Joe Huang" w:date="2015-01-20T15:49:00Z">
                  <w:rPr>
                    <w:del w:id="1327" w:author="Joe Huang" w:date="2015-01-20T14:44:00Z"/>
                    <w:color w:val="0000FF"/>
                  </w:rPr>
                </w:rPrChange>
              </w:rPr>
            </w:pPr>
            <w:del w:id="1328" w:author="Joe Huang" w:date="2015-01-20T14:44:00Z">
              <w:r w:rsidRPr="00103499" w:rsidDel="00E26D6B">
                <w:rPr>
                  <w:color w:val="0000FF"/>
                  <w:sz w:val="20"/>
                  <w:szCs w:val="20"/>
                  <w:rPrChange w:id="1329" w:author="Joe Huang" w:date="2015-01-20T15:49:00Z">
                    <w:rPr>
                      <w:color w:val="0000FF"/>
                    </w:rPr>
                  </w:rPrChange>
                </w:rPr>
                <w:delText>DDM</w:delText>
              </w:r>
            </w:del>
          </w:p>
        </w:tc>
        <w:tc>
          <w:tcPr>
            <w:tcW w:w="995" w:type="dxa"/>
          </w:tcPr>
          <w:p w:rsidR="00C679AC" w:rsidRPr="00103499" w:rsidDel="00E26D6B" w:rsidRDefault="00C679AC" w:rsidP="00E26D6B">
            <w:pPr>
              <w:jc w:val="center"/>
              <w:rPr>
                <w:del w:id="1330" w:author="Joe Huang" w:date="2015-01-20T14:44:00Z"/>
                <w:color w:val="0000FF"/>
                <w:sz w:val="20"/>
                <w:szCs w:val="20"/>
                <w:rPrChange w:id="1331" w:author="Joe Huang" w:date="2015-01-20T15:49:00Z">
                  <w:rPr>
                    <w:del w:id="1332" w:author="Joe Huang" w:date="2015-01-20T14:44:00Z"/>
                    <w:color w:val="0000FF"/>
                  </w:rPr>
                </w:rPrChange>
              </w:rPr>
            </w:pPr>
            <w:del w:id="1333" w:author="Joe Huang" w:date="2015-01-20T14:44:00Z">
              <w:r w:rsidRPr="00103499" w:rsidDel="00E26D6B">
                <w:rPr>
                  <w:color w:val="0000FF"/>
                  <w:sz w:val="20"/>
                  <w:szCs w:val="20"/>
                  <w:rPrChange w:id="1334" w:author="Joe Huang" w:date="2015-01-20T15:49:00Z">
                    <w:rPr>
                      <w:color w:val="0000FF"/>
                    </w:rPr>
                  </w:rPrChange>
                </w:rPr>
                <w:delText>X</w:delText>
              </w:r>
            </w:del>
          </w:p>
        </w:tc>
      </w:tr>
      <w:tr w:rsidR="00C679AC" w:rsidRPr="00103499" w:rsidDel="00E26D6B" w:rsidTr="00E26D6B">
        <w:trPr>
          <w:del w:id="1335" w:author="Joe Huang" w:date="2015-01-20T14:44:00Z"/>
        </w:trPr>
        <w:tc>
          <w:tcPr>
            <w:tcW w:w="2268" w:type="dxa"/>
          </w:tcPr>
          <w:p w:rsidR="00C679AC" w:rsidRPr="00103499" w:rsidDel="00E26D6B" w:rsidRDefault="00C679AC" w:rsidP="00E26D6B">
            <w:pPr>
              <w:rPr>
                <w:del w:id="1336" w:author="Joe Huang" w:date="2015-01-20T14:44:00Z"/>
                <w:color w:val="0000FF"/>
                <w:sz w:val="20"/>
                <w:szCs w:val="20"/>
                <w:rPrChange w:id="1337" w:author="Joe Huang" w:date="2015-01-20T15:49:00Z">
                  <w:rPr>
                    <w:del w:id="1338" w:author="Joe Huang" w:date="2015-01-20T14:44:00Z"/>
                    <w:color w:val="0000FF"/>
                  </w:rPr>
                </w:rPrChange>
              </w:rPr>
            </w:pPr>
            <w:del w:id="1339" w:author="Joe Huang" w:date="2015-01-20T14:44:00Z">
              <w:r w:rsidRPr="00103499" w:rsidDel="00E26D6B">
                <w:rPr>
                  <w:color w:val="0000FF"/>
                  <w:sz w:val="20"/>
                  <w:szCs w:val="20"/>
                  <w:rPrChange w:id="1340" w:author="Joe Huang" w:date="2015-01-20T15:49:00Z">
                    <w:rPr>
                      <w:color w:val="0000FF"/>
                    </w:rPr>
                  </w:rPrChange>
                </w:rPr>
                <w:delText>Charlie Curcija</w:delText>
              </w:r>
            </w:del>
          </w:p>
        </w:tc>
        <w:tc>
          <w:tcPr>
            <w:tcW w:w="3917" w:type="dxa"/>
          </w:tcPr>
          <w:p w:rsidR="00C679AC" w:rsidRPr="00103499" w:rsidDel="00E26D6B" w:rsidRDefault="000564C9" w:rsidP="00E26D6B">
            <w:pPr>
              <w:rPr>
                <w:del w:id="1341" w:author="Joe Huang" w:date="2015-01-20T14:44:00Z"/>
                <w:color w:val="0000FF"/>
                <w:sz w:val="20"/>
                <w:szCs w:val="20"/>
                <w:rPrChange w:id="1342" w:author="Joe Huang" w:date="2015-01-20T15:49:00Z">
                  <w:rPr>
                    <w:del w:id="1343" w:author="Joe Huang" w:date="2015-01-20T14:44:00Z"/>
                    <w:color w:val="0000FF"/>
                  </w:rPr>
                </w:rPrChange>
              </w:rPr>
            </w:pPr>
            <w:del w:id="1344" w:author="Joe Huang" w:date="2015-01-20T14:44:00Z">
              <w:r w:rsidRPr="00103499" w:rsidDel="00E26D6B">
                <w:rPr>
                  <w:sz w:val="20"/>
                  <w:szCs w:val="20"/>
                  <w:rPrChange w:id="1345" w:author="Joe Huang" w:date="2015-01-20T15:49:00Z">
                    <w:rPr/>
                  </w:rPrChange>
                </w:rPr>
                <w:fldChar w:fldCharType="begin"/>
              </w:r>
              <w:r w:rsidR="006F1731" w:rsidRPr="00103499" w:rsidDel="00E26D6B">
                <w:rPr>
                  <w:sz w:val="20"/>
                  <w:szCs w:val="20"/>
                  <w:rPrChange w:id="1346" w:author="Joe Huang" w:date="2015-01-20T15:49:00Z">
                    <w:rPr/>
                  </w:rPrChange>
                </w:rPr>
                <w:delInstrText>HYPERLINK "mailto:dccurcija@lbl.gov"</w:delInstrText>
              </w:r>
              <w:r w:rsidRPr="00103499" w:rsidDel="00E26D6B">
                <w:rPr>
                  <w:sz w:val="20"/>
                  <w:szCs w:val="20"/>
                  <w:rPrChange w:id="1347" w:author="Joe Huang" w:date="2015-01-20T15:49:00Z">
                    <w:rPr/>
                  </w:rPrChange>
                </w:rPr>
                <w:fldChar w:fldCharType="separate"/>
              </w:r>
              <w:r w:rsidR="00C679AC" w:rsidRPr="00103499" w:rsidDel="00E26D6B">
                <w:rPr>
                  <w:rStyle w:val="Hyperlink"/>
                  <w:sz w:val="20"/>
                  <w:szCs w:val="20"/>
                  <w:rPrChange w:id="1348" w:author="Joe Huang" w:date="2015-01-20T15:49:00Z">
                    <w:rPr>
                      <w:rStyle w:val="Hyperlink"/>
                    </w:rPr>
                  </w:rPrChange>
                </w:rPr>
                <w:delText>dccurcija@lbl.gov</w:delText>
              </w:r>
              <w:r w:rsidRPr="00103499" w:rsidDel="00E26D6B">
                <w:rPr>
                  <w:sz w:val="20"/>
                  <w:szCs w:val="20"/>
                  <w:rPrChange w:id="1349" w:author="Joe Huang" w:date="2015-01-20T15:49:00Z">
                    <w:rPr/>
                  </w:rPrChange>
                </w:rPr>
                <w:fldChar w:fldCharType="end"/>
              </w:r>
              <w:r w:rsidR="00C679AC" w:rsidRPr="00103499" w:rsidDel="00E26D6B">
                <w:rPr>
                  <w:color w:val="0000FF"/>
                  <w:sz w:val="20"/>
                  <w:szCs w:val="20"/>
                  <w:rPrChange w:id="1350" w:author="Joe Huang" w:date="2015-01-20T15:49:00Z">
                    <w:rPr>
                      <w:color w:val="0000FF"/>
                    </w:rPr>
                  </w:rPrChange>
                </w:rPr>
                <w:delText xml:space="preserve"> </w:delText>
              </w:r>
            </w:del>
          </w:p>
        </w:tc>
        <w:tc>
          <w:tcPr>
            <w:tcW w:w="2743" w:type="dxa"/>
          </w:tcPr>
          <w:p w:rsidR="00C679AC" w:rsidRPr="00103499" w:rsidDel="00E26D6B" w:rsidRDefault="00C679AC" w:rsidP="00E26D6B">
            <w:pPr>
              <w:rPr>
                <w:del w:id="1351" w:author="Joe Huang" w:date="2015-01-20T14:44:00Z"/>
                <w:color w:val="0000FF"/>
                <w:sz w:val="20"/>
                <w:szCs w:val="20"/>
                <w:rPrChange w:id="1352" w:author="Joe Huang" w:date="2015-01-20T15:49:00Z">
                  <w:rPr>
                    <w:del w:id="1353" w:author="Joe Huang" w:date="2015-01-20T14:44:00Z"/>
                    <w:color w:val="0000FF"/>
                  </w:rPr>
                </w:rPrChange>
              </w:rPr>
            </w:pPr>
            <w:del w:id="1354" w:author="Joe Huang" w:date="2015-01-20T14:44:00Z">
              <w:r w:rsidRPr="00103499" w:rsidDel="00E26D6B">
                <w:rPr>
                  <w:color w:val="0000FF"/>
                  <w:sz w:val="20"/>
                  <w:szCs w:val="20"/>
                  <w:rPrChange w:id="1355" w:author="Joe Huang" w:date="2015-01-20T15:49:00Z">
                    <w:rPr>
                      <w:color w:val="0000FF"/>
                    </w:rPr>
                  </w:rPrChange>
                </w:rPr>
                <w:delText>Calibration</w:delText>
              </w:r>
            </w:del>
          </w:p>
        </w:tc>
        <w:tc>
          <w:tcPr>
            <w:tcW w:w="995" w:type="dxa"/>
          </w:tcPr>
          <w:p w:rsidR="00C679AC" w:rsidRPr="00103499" w:rsidDel="00E26D6B" w:rsidRDefault="00C679AC" w:rsidP="00E26D6B">
            <w:pPr>
              <w:jc w:val="center"/>
              <w:rPr>
                <w:del w:id="1356" w:author="Joe Huang" w:date="2015-01-20T14:44:00Z"/>
                <w:color w:val="0000FF"/>
                <w:sz w:val="20"/>
                <w:szCs w:val="20"/>
                <w:rPrChange w:id="1357" w:author="Joe Huang" w:date="2015-01-20T15:49:00Z">
                  <w:rPr>
                    <w:del w:id="1358" w:author="Joe Huang" w:date="2015-01-20T14:44:00Z"/>
                    <w:color w:val="0000FF"/>
                  </w:rPr>
                </w:rPrChange>
              </w:rPr>
            </w:pPr>
            <w:del w:id="1359" w:author="Joe Huang" w:date="2015-01-20T14:44:00Z">
              <w:r w:rsidRPr="00103499" w:rsidDel="00E26D6B">
                <w:rPr>
                  <w:color w:val="0000FF"/>
                  <w:sz w:val="20"/>
                  <w:szCs w:val="20"/>
                  <w:rPrChange w:id="1360" w:author="Joe Huang" w:date="2015-01-20T15:49:00Z">
                    <w:rPr>
                      <w:color w:val="0000FF"/>
                    </w:rPr>
                  </w:rPrChange>
                </w:rPr>
                <w:delText>X</w:delText>
              </w:r>
            </w:del>
          </w:p>
        </w:tc>
      </w:tr>
      <w:tr w:rsidR="00C679AC" w:rsidRPr="00103499" w:rsidDel="00E26D6B" w:rsidTr="00E26D6B">
        <w:trPr>
          <w:del w:id="1361" w:author="Joe Huang" w:date="2015-01-20T14:44:00Z"/>
        </w:trPr>
        <w:tc>
          <w:tcPr>
            <w:tcW w:w="2268" w:type="dxa"/>
          </w:tcPr>
          <w:p w:rsidR="00C679AC" w:rsidRPr="00103499" w:rsidDel="00E26D6B" w:rsidRDefault="00C679AC" w:rsidP="00E26D6B">
            <w:pPr>
              <w:rPr>
                <w:del w:id="1362" w:author="Joe Huang" w:date="2015-01-20T14:44:00Z"/>
                <w:color w:val="0000FF"/>
                <w:sz w:val="20"/>
                <w:szCs w:val="20"/>
                <w:rPrChange w:id="1363" w:author="Joe Huang" w:date="2015-01-20T15:49:00Z">
                  <w:rPr>
                    <w:del w:id="1364" w:author="Joe Huang" w:date="2015-01-20T14:44:00Z"/>
                    <w:color w:val="0000FF"/>
                  </w:rPr>
                </w:rPrChange>
              </w:rPr>
            </w:pPr>
            <w:del w:id="1365" w:author="Joe Huang" w:date="2015-01-20T14:44:00Z">
              <w:r w:rsidRPr="00103499" w:rsidDel="00E26D6B">
                <w:rPr>
                  <w:color w:val="0000FF"/>
                  <w:sz w:val="20"/>
                  <w:szCs w:val="20"/>
                  <w:rPrChange w:id="1366" w:author="Joe Huang" w:date="2015-01-20T15:49:00Z">
                    <w:rPr>
                      <w:color w:val="0000FF"/>
                    </w:rPr>
                  </w:rPrChange>
                </w:rPr>
                <w:delText>Chip Barnaby</w:delText>
              </w:r>
            </w:del>
          </w:p>
        </w:tc>
        <w:tc>
          <w:tcPr>
            <w:tcW w:w="3917" w:type="dxa"/>
          </w:tcPr>
          <w:p w:rsidR="00C679AC" w:rsidRPr="00103499" w:rsidDel="00E26D6B" w:rsidRDefault="000564C9" w:rsidP="00E26D6B">
            <w:pPr>
              <w:rPr>
                <w:del w:id="1367" w:author="Joe Huang" w:date="2015-01-20T14:44:00Z"/>
                <w:color w:val="0000FF"/>
                <w:sz w:val="20"/>
                <w:szCs w:val="20"/>
                <w:rPrChange w:id="1368" w:author="Joe Huang" w:date="2015-01-20T15:49:00Z">
                  <w:rPr>
                    <w:del w:id="1369" w:author="Joe Huang" w:date="2015-01-20T14:44:00Z"/>
                    <w:color w:val="0000FF"/>
                  </w:rPr>
                </w:rPrChange>
              </w:rPr>
            </w:pPr>
            <w:del w:id="1370" w:author="Joe Huang" w:date="2015-01-20T14:44:00Z">
              <w:r w:rsidRPr="00103499" w:rsidDel="00E26D6B">
                <w:rPr>
                  <w:sz w:val="20"/>
                  <w:szCs w:val="20"/>
                  <w:rPrChange w:id="1371" w:author="Joe Huang" w:date="2015-01-20T15:49:00Z">
                    <w:rPr/>
                  </w:rPrChange>
                </w:rPr>
                <w:fldChar w:fldCharType="begin"/>
              </w:r>
              <w:r w:rsidR="006F1731" w:rsidRPr="00103499" w:rsidDel="00E26D6B">
                <w:rPr>
                  <w:sz w:val="20"/>
                  <w:szCs w:val="20"/>
                  <w:rPrChange w:id="1372" w:author="Joe Huang" w:date="2015-01-20T15:49:00Z">
                    <w:rPr/>
                  </w:rPrChange>
                </w:rPr>
                <w:delInstrText>HYPERLINK "mailto:cbarnaby@wrightsoft.com"</w:delInstrText>
              </w:r>
              <w:r w:rsidRPr="00103499" w:rsidDel="00E26D6B">
                <w:rPr>
                  <w:sz w:val="20"/>
                  <w:szCs w:val="20"/>
                  <w:rPrChange w:id="1373" w:author="Joe Huang" w:date="2015-01-20T15:49:00Z">
                    <w:rPr/>
                  </w:rPrChange>
                </w:rPr>
                <w:fldChar w:fldCharType="separate"/>
              </w:r>
              <w:r w:rsidR="00C679AC" w:rsidRPr="00103499" w:rsidDel="00E26D6B">
                <w:rPr>
                  <w:rStyle w:val="Hyperlink"/>
                  <w:sz w:val="20"/>
                  <w:szCs w:val="20"/>
                  <w:rPrChange w:id="1374" w:author="Joe Huang" w:date="2015-01-20T15:49:00Z">
                    <w:rPr>
                      <w:rStyle w:val="Hyperlink"/>
                    </w:rPr>
                  </w:rPrChange>
                </w:rPr>
                <w:delText>cbarnaby@wrightsoft.com</w:delText>
              </w:r>
              <w:r w:rsidRPr="00103499" w:rsidDel="00E26D6B">
                <w:rPr>
                  <w:sz w:val="20"/>
                  <w:szCs w:val="20"/>
                  <w:rPrChange w:id="1375" w:author="Joe Huang" w:date="2015-01-20T15:49:00Z">
                    <w:rPr/>
                  </w:rPrChange>
                </w:rPr>
                <w:fldChar w:fldCharType="end"/>
              </w:r>
              <w:r w:rsidR="00C679AC" w:rsidRPr="00103499" w:rsidDel="00E26D6B">
                <w:rPr>
                  <w:color w:val="0000FF"/>
                  <w:sz w:val="20"/>
                  <w:szCs w:val="20"/>
                  <w:rPrChange w:id="1376" w:author="Joe Huang" w:date="2015-01-20T15:49:00Z">
                    <w:rPr>
                      <w:color w:val="0000FF"/>
                    </w:rPr>
                  </w:rPrChange>
                </w:rPr>
                <w:delText xml:space="preserve"> </w:delText>
              </w:r>
            </w:del>
          </w:p>
        </w:tc>
        <w:tc>
          <w:tcPr>
            <w:tcW w:w="2743" w:type="dxa"/>
          </w:tcPr>
          <w:p w:rsidR="00C679AC" w:rsidRPr="00103499" w:rsidDel="00E26D6B" w:rsidRDefault="00C679AC" w:rsidP="00E26D6B">
            <w:pPr>
              <w:rPr>
                <w:del w:id="1377" w:author="Joe Huang" w:date="2015-01-20T14:44:00Z"/>
                <w:color w:val="0000FF"/>
                <w:sz w:val="20"/>
                <w:szCs w:val="20"/>
                <w:rPrChange w:id="1378" w:author="Joe Huang" w:date="2015-01-20T15:49:00Z">
                  <w:rPr>
                    <w:del w:id="1379" w:author="Joe Huang" w:date="2015-01-20T14:44:00Z"/>
                    <w:color w:val="0000FF"/>
                  </w:rPr>
                </w:rPrChange>
              </w:rPr>
            </w:pPr>
            <w:del w:id="1380" w:author="Joe Huang" w:date="2015-01-20T14:44:00Z">
              <w:r w:rsidRPr="00103499" w:rsidDel="00E26D6B">
                <w:rPr>
                  <w:color w:val="0000FF"/>
                  <w:sz w:val="20"/>
                  <w:szCs w:val="20"/>
                  <w:rPrChange w:id="1381" w:author="Joe Huang" w:date="2015-01-20T15:49:00Z">
                    <w:rPr>
                      <w:color w:val="0000FF"/>
                    </w:rPr>
                  </w:rPrChange>
                </w:rPr>
                <w:delText>Loads</w:delText>
              </w:r>
            </w:del>
          </w:p>
        </w:tc>
        <w:tc>
          <w:tcPr>
            <w:tcW w:w="995" w:type="dxa"/>
          </w:tcPr>
          <w:p w:rsidR="00C679AC" w:rsidRPr="00103499" w:rsidDel="00E26D6B" w:rsidRDefault="00C679AC" w:rsidP="00E26D6B">
            <w:pPr>
              <w:jc w:val="center"/>
              <w:rPr>
                <w:del w:id="1382" w:author="Joe Huang" w:date="2015-01-20T14:44:00Z"/>
                <w:color w:val="0000FF"/>
                <w:sz w:val="20"/>
                <w:szCs w:val="20"/>
                <w:rPrChange w:id="1383" w:author="Joe Huang" w:date="2015-01-20T15:49:00Z">
                  <w:rPr>
                    <w:del w:id="1384" w:author="Joe Huang" w:date="2015-01-20T14:44:00Z"/>
                    <w:color w:val="0000FF"/>
                  </w:rPr>
                </w:rPrChange>
              </w:rPr>
            </w:pPr>
          </w:p>
        </w:tc>
      </w:tr>
      <w:tr w:rsidR="00C679AC" w:rsidRPr="00103499" w:rsidDel="00E26D6B" w:rsidTr="00E26D6B">
        <w:trPr>
          <w:del w:id="1385" w:author="Joe Huang" w:date="2015-01-20T14:44:00Z"/>
        </w:trPr>
        <w:tc>
          <w:tcPr>
            <w:tcW w:w="2268" w:type="dxa"/>
          </w:tcPr>
          <w:p w:rsidR="00C679AC" w:rsidRPr="00103499" w:rsidDel="00E26D6B" w:rsidRDefault="00C679AC" w:rsidP="00E26D6B">
            <w:pPr>
              <w:rPr>
                <w:del w:id="1386" w:author="Joe Huang" w:date="2015-01-20T14:44:00Z"/>
                <w:color w:val="0000FF"/>
                <w:sz w:val="20"/>
                <w:szCs w:val="20"/>
                <w:rPrChange w:id="1387" w:author="Joe Huang" w:date="2015-01-20T15:49:00Z">
                  <w:rPr>
                    <w:del w:id="1388" w:author="Joe Huang" w:date="2015-01-20T14:44:00Z"/>
                    <w:color w:val="0000FF"/>
                  </w:rPr>
                </w:rPrChange>
              </w:rPr>
            </w:pPr>
            <w:del w:id="1389" w:author="Joe Huang" w:date="2015-01-20T14:44:00Z">
              <w:r w:rsidRPr="00103499" w:rsidDel="00E26D6B">
                <w:rPr>
                  <w:color w:val="0000FF"/>
                  <w:sz w:val="20"/>
                  <w:szCs w:val="20"/>
                  <w:rPrChange w:id="1390" w:author="Joe Huang" w:date="2015-01-20T15:49:00Z">
                    <w:rPr>
                      <w:color w:val="0000FF"/>
                    </w:rPr>
                  </w:rPrChange>
                </w:rPr>
                <w:delText>Chris Baker</w:delText>
              </w:r>
            </w:del>
          </w:p>
        </w:tc>
        <w:tc>
          <w:tcPr>
            <w:tcW w:w="3917" w:type="dxa"/>
          </w:tcPr>
          <w:p w:rsidR="00C679AC" w:rsidRPr="00103499" w:rsidDel="00E26D6B" w:rsidRDefault="000564C9" w:rsidP="00E26D6B">
            <w:pPr>
              <w:rPr>
                <w:del w:id="1391" w:author="Joe Huang" w:date="2015-01-20T14:44:00Z"/>
                <w:color w:val="0000FF"/>
                <w:sz w:val="20"/>
                <w:szCs w:val="20"/>
                <w:rPrChange w:id="1392" w:author="Joe Huang" w:date="2015-01-20T15:49:00Z">
                  <w:rPr>
                    <w:del w:id="1393" w:author="Joe Huang" w:date="2015-01-20T14:44:00Z"/>
                    <w:color w:val="0000FF"/>
                  </w:rPr>
                </w:rPrChange>
              </w:rPr>
            </w:pPr>
            <w:del w:id="1394" w:author="Joe Huang" w:date="2015-01-20T14:44:00Z">
              <w:r w:rsidRPr="00103499" w:rsidDel="00E26D6B">
                <w:rPr>
                  <w:sz w:val="20"/>
                  <w:szCs w:val="20"/>
                  <w:rPrChange w:id="1395" w:author="Joe Huang" w:date="2015-01-20T15:49:00Z">
                    <w:rPr/>
                  </w:rPrChange>
                </w:rPr>
                <w:fldChar w:fldCharType="begin"/>
              </w:r>
              <w:r w:rsidR="006F1731" w:rsidRPr="00103499" w:rsidDel="00E26D6B">
                <w:rPr>
                  <w:sz w:val="20"/>
                  <w:szCs w:val="20"/>
                  <w:rPrChange w:id="1396" w:author="Joe Huang" w:date="2015-01-20T15:49:00Z">
                    <w:rPr/>
                  </w:rPrChange>
                </w:rPr>
                <w:delInstrText>HYPERLINK "mailto:chrisb@twgi.com"</w:delInstrText>
              </w:r>
              <w:r w:rsidRPr="00103499" w:rsidDel="00E26D6B">
                <w:rPr>
                  <w:sz w:val="20"/>
                  <w:szCs w:val="20"/>
                  <w:rPrChange w:id="1397" w:author="Joe Huang" w:date="2015-01-20T15:49:00Z">
                    <w:rPr/>
                  </w:rPrChange>
                </w:rPr>
                <w:fldChar w:fldCharType="separate"/>
              </w:r>
              <w:r w:rsidR="00C679AC" w:rsidRPr="00103499" w:rsidDel="00E26D6B">
                <w:rPr>
                  <w:rStyle w:val="Hyperlink"/>
                  <w:sz w:val="20"/>
                  <w:szCs w:val="20"/>
                  <w:rPrChange w:id="1398" w:author="Joe Huang" w:date="2015-01-20T15:49:00Z">
                    <w:rPr>
                      <w:rStyle w:val="Hyperlink"/>
                    </w:rPr>
                  </w:rPrChange>
                </w:rPr>
                <w:delText>chrisb@twgi.com</w:delText>
              </w:r>
              <w:r w:rsidRPr="00103499" w:rsidDel="00E26D6B">
                <w:rPr>
                  <w:sz w:val="20"/>
                  <w:szCs w:val="20"/>
                  <w:rPrChange w:id="1399" w:author="Joe Huang" w:date="2015-01-20T15:49:00Z">
                    <w:rPr/>
                  </w:rPrChange>
                </w:rPr>
                <w:fldChar w:fldCharType="end"/>
              </w:r>
              <w:r w:rsidR="00C679AC" w:rsidRPr="00103499" w:rsidDel="00E26D6B">
                <w:rPr>
                  <w:color w:val="0000FF"/>
                  <w:sz w:val="20"/>
                  <w:szCs w:val="20"/>
                  <w:rPrChange w:id="1400" w:author="Joe Huang" w:date="2015-01-20T15:49:00Z">
                    <w:rPr>
                      <w:color w:val="0000FF"/>
                    </w:rPr>
                  </w:rPrChange>
                </w:rPr>
                <w:delText xml:space="preserve"> </w:delText>
              </w:r>
            </w:del>
          </w:p>
        </w:tc>
        <w:tc>
          <w:tcPr>
            <w:tcW w:w="2743" w:type="dxa"/>
          </w:tcPr>
          <w:p w:rsidR="00C679AC" w:rsidRPr="00103499" w:rsidDel="00E26D6B" w:rsidRDefault="00C679AC" w:rsidP="00E26D6B">
            <w:pPr>
              <w:rPr>
                <w:del w:id="1401" w:author="Joe Huang" w:date="2015-01-20T14:44:00Z"/>
                <w:color w:val="0000FF"/>
                <w:sz w:val="20"/>
                <w:szCs w:val="20"/>
                <w:rPrChange w:id="1402" w:author="Joe Huang" w:date="2015-01-20T15:49:00Z">
                  <w:rPr>
                    <w:del w:id="1403" w:author="Joe Huang" w:date="2015-01-20T14:44:00Z"/>
                    <w:color w:val="0000FF"/>
                  </w:rPr>
                </w:rPrChange>
              </w:rPr>
            </w:pPr>
          </w:p>
        </w:tc>
        <w:tc>
          <w:tcPr>
            <w:tcW w:w="995" w:type="dxa"/>
          </w:tcPr>
          <w:p w:rsidR="00C679AC" w:rsidRPr="00103499" w:rsidDel="00E26D6B" w:rsidRDefault="00C679AC" w:rsidP="00E26D6B">
            <w:pPr>
              <w:jc w:val="center"/>
              <w:rPr>
                <w:del w:id="1404" w:author="Joe Huang" w:date="2015-01-20T14:44:00Z"/>
                <w:color w:val="0000FF"/>
                <w:sz w:val="20"/>
                <w:szCs w:val="20"/>
                <w:rPrChange w:id="1405" w:author="Joe Huang" w:date="2015-01-20T15:49:00Z">
                  <w:rPr>
                    <w:del w:id="1406" w:author="Joe Huang" w:date="2015-01-20T14:44:00Z"/>
                    <w:color w:val="0000FF"/>
                  </w:rPr>
                </w:rPrChange>
              </w:rPr>
            </w:pPr>
          </w:p>
        </w:tc>
      </w:tr>
      <w:tr w:rsidR="00C679AC" w:rsidRPr="00103499" w:rsidDel="00E26D6B" w:rsidTr="00E26D6B">
        <w:trPr>
          <w:del w:id="1407" w:author="Joe Huang" w:date="2015-01-20T14:44:00Z"/>
        </w:trPr>
        <w:tc>
          <w:tcPr>
            <w:tcW w:w="2268" w:type="dxa"/>
          </w:tcPr>
          <w:p w:rsidR="00C679AC" w:rsidRPr="00103499" w:rsidDel="00E26D6B" w:rsidRDefault="00C679AC" w:rsidP="00E26D6B">
            <w:pPr>
              <w:rPr>
                <w:del w:id="1408" w:author="Joe Huang" w:date="2015-01-20T14:44:00Z"/>
                <w:color w:val="0000FF"/>
                <w:sz w:val="20"/>
                <w:szCs w:val="20"/>
                <w:rPrChange w:id="1409" w:author="Joe Huang" w:date="2015-01-20T15:49:00Z">
                  <w:rPr>
                    <w:del w:id="1410" w:author="Joe Huang" w:date="2015-01-20T14:44:00Z"/>
                    <w:color w:val="0000FF"/>
                  </w:rPr>
                </w:rPrChange>
              </w:rPr>
            </w:pPr>
            <w:del w:id="1411" w:author="Joe Huang" w:date="2015-01-20T14:44:00Z">
              <w:r w:rsidRPr="00103499" w:rsidDel="00E26D6B">
                <w:rPr>
                  <w:color w:val="0000FF"/>
                  <w:sz w:val="20"/>
                  <w:szCs w:val="20"/>
                  <w:rPrChange w:id="1412" w:author="Joe Huang" w:date="2015-01-20T15:49:00Z">
                    <w:rPr>
                      <w:color w:val="0000FF"/>
                    </w:rPr>
                  </w:rPrChange>
                </w:rPr>
                <w:delText>Craig Wray</w:delText>
              </w:r>
            </w:del>
          </w:p>
        </w:tc>
        <w:tc>
          <w:tcPr>
            <w:tcW w:w="3917" w:type="dxa"/>
          </w:tcPr>
          <w:p w:rsidR="00C679AC" w:rsidRPr="00103499" w:rsidDel="00E26D6B" w:rsidRDefault="000564C9" w:rsidP="00E26D6B">
            <w:pPr>
              <w:rPr>
                <w:del w:id="1413" w:author="Joe Huang" w:date="2015-01-20T14:44:00Z"/>
                <w:color w:val="0000FF"/>
                <w:sz w:val="20"/>
                <w:szCs w:val="20"/>
                <w:rPrChange w:id="1414" w:author="Joe Huang" w:date="2015-01-20T15:49:00Z">
                  <w:rPr>
                    <w:del w:id="1415" w:author="Joe Huang" w:date="2015-01-20T14:44:00Z"/>
                    <w:color w:val="0000FF"/>
                  </w:rPr>
                </w:rPrChange>
              </w:rPr>
            </w:pPr>
            <w:del w:id="1416" w:author="Joe Huang" w:date="2015-01-20T14:44:00Z">
              <w:r w:rsidRPr="00103499" w:rsidDel="00E26D6B">
                <w:rPr>
                  <w:sz w:val="20"/>
                  <w:szCs w:val="20"/>
                  <w:rPrChange w:id="1417" w:author="Joe Huang" w:date="2015-01-20T15:49:00Z">
                    <w:rPr/>
                  </w:rPrChange>
                </w:rPr>
                <w:fldChar w:fldCharType="begin"/>
              </w:r>
              <w:r w:rsidR="006F1731" w:rsidRPr="00103499" w:rsidDel="00E26D6B">
                <w:rPr>
                  <w:sz w:val="20"/>
                  <w:szCs w:val="20"/>
                  <w:rPrChange w:id="1418" w:author="Joe Huang" w:date="2015-01-20T15:49:00Z">
                    <w:rPr/>
                  </w:rPrChange>
                </w:rPr>
                <w:delInstrText>HYPERLINK "mailto:cpwray@lbl.gov"</w:delInstrText>
              </w:r>
              <w:r w:rsidRPr="00103499" w:rsidDel="00E26D6B">
                <w:rPr>
                  <w:sz w:val="20"/>
                  <w:szCs w:val="20"/>
                  <w:rPrChange w:id="1419" w:author="Joe Huang" w:date="2015-01-20T15:49:00Z">
                    <w:rPr/>
                  </w:rPrChange>
                </w:rPr>
                <w:fldChar w:fldCharType="separate"/>
              </w:r>
              <w:r w:rsidR="00C679AC" w:rsidRPr="00103499" w:rsidDel="00E26D6B">
                <w:rPr>
                  <w:rStyle w:val="Hyperlink"/>
                  <w:sz w:val="20"/>
                  <w:szCs w:val="20"/>
                  <w:rPrChange w:id="1420" w:author="Joe Huang" w:date="2015-01-20T15:49:00Z">
                    <w:rPr>
                      <w:rStyle w:val="Hyperlink"/>
                    </w:rPr>
                  </w:rPrChange>
                </w:rPr>
                <w:delText>cpwray@lbl.gov</w:delText>
              </w:r>
              <w:r w:rsidRPr="00103499" w:rsidDel="00E26D6B">
                <w:rPr>
                  <w:sz w:val="20"/>
                  <w:szCs w:val="20"/>
                  <w:rPrChange w:id="1421" w:author="Joe Huang" w:date="2015-01-20T15:49:00Z">
                    <w:rPr/>
                  </w:rPrChange>
                </w:rPr>
                <w:fldChar w:fldCharType="end"/>
              </w:r>
              <w:r w:rsidR="00C679AC" w:rsidRPr="00103499" w:rsidDel="00E26D6B">
                <w:rPr>
                  <w:color w:val="0000FF"/>
                  <w:sz w:val="20"/>
                  <w:szCs w:val="20"/>
                  <w:rPrChange w:id="1422" w:author="Joe Huang" w:date="2015-01-20T15:49:00Z">
                    <w:rPr>
                      <w:color w:val="0000FF"/>
                    </w:rPr>
                  </w:rPrChange>
                </w:rPr>
                <w:delText xml:space="preserve"> </w:delText>
              </w:r>
            </w:del>
          </w:p>
        </w:tc>
        <w:tc>
          <w:tcPr>
            <w:tcW w:w="2743" w:type="dxa"/>
          </w:tcPr>
          <w:p w:rsidR="00C679AC" w:rsidRPr="00103499" w:rsidDel="00E26D6B" w:rsidRDefault="00C679AC" w:rsidP="00E26D6B">
            <w:pPr>
              <w:rPr>
                <w:del w:id="1423" w:author="Joe Huang" w:date="2015-01-20T14:44:00Z"/>
                <w:color w:val="0000FF"/>
                <w:sz w:val="20"/>
                <w:szCs w:val="20"/>
                <w:rPrChange w:id="1424" w:author="Joe Huang" w:date="2015-01-20T15:49:00Z">
                  <w:rPr>
                    <w:del w:id="1425" w:author="Joe Huang" w:date="2015-01-20T14:44:00Z"/>
                    <w:color w:val="0000FF"/>
                  </w:rPr>
                </w:rPrChange>
              </w:rPr>
            </w:pPr>
          </w:p>
        </w:tc>
        <w:tc>
          <w:tcPr>
            <w:tcW w:w="995" w:type="dxa"/>
          </w:tcPr>
          <w:p w:rsidR="00C679AC" w:rsidRPr="00103499" w:rsidDel="00E26D6B" w:rsidRDefault="00C679AC" w:rsidP="00E26D6B">
            <w:pPr>
              <w:jc w:val="center"/>
              <w:rPr>
                <w:del w:id="1426" w:author="Joe Huang" w:date="2015-01-20T14:44:00Z"/>
                <w:color w:val="0000FF"/>
                <w:sz w:val="20"/>
                <w:szCs w:val="20"/>
                <w:rPrChange w:id="1427" w:author="Joe Huang" w:date="2015-01-20T15:49:00Z">
                  <w:rPr>
                    <w:del w:id="1428" w:author="Joe Huang" w:date="2015-01-20T14:44:00Z"/>
                    <w:color w:val="0000FF"/>
                  </w:rPr>
                </w:rPrChange>
              </w:rPr>
            </w:pPr>
          </w:p>
        </w:tc>
      </w:tr>
      <w:tr w:rsidR="00C679AC" w:rsidRPr="00103499" w:rsidDel="00E26D6B" w:rsidTr="00E26D6B">
        <w:trPr>
          <w:del w:id="1429" w:author="Joe Huang" w:date="2015-01-20T14:44:00Z"/>
        </w:trPr>
        <w:tc>
          <w:tcPr>
            <w:tcW w:w="2268" w:type="dxa"/>
          </w:tcPr>
          <w:p w:rsidR="00C679AC" w:rsidRPr="00103499" w:rsidDel="00E26D6B" w:rsidRDefault="00C679AC" w:rsidP="00E26D6B">
            <w:pPr>
              <w:rPr>
                <w:del w:id="1430" w:author="Joe Huang" w:date="2015-01-20T14:44:00Z"/>
                <w:color w:val="0000FF"/>
                <w:sz w:val="20"/>
                <w:szCs w:val="20"/>
                <w:rPrChange w:id="1431" w:author="Joe Huang" w:date="2015-01-20T15:49:00Z">
                  <w:rPr>
                    <w:del w:id="1432" w:author="Joe Huang" w:date="2015-01-20T14:44:00Z"/>
                    <w:color w:val="0000FF"/>
                  </w:rPr>
                </w:rPrChange>
              </w:rPr>
            </w:pPr>
            <w:del w:id="1433" w:author="Joe Huang" w:date="2015-01-20T14:44:00Z">
              <w:r w:rsidRPr="00103499" w:rsidDel="00E26D6B">
                <w:rPr>
                  <w:color w:val="0000FF"/>
                  <w:sz w:val="20"/>
                  <w:szCs w:val="20"/>
                  <w:rPrChange w:id="1434" w:author="Joe Huang" w:date="2015-01-20T15:49:00Z">
                    <w:rPr>
                      <w:color w:val="0000FF"/>
                    </w:rPr>
                  </w:rPrChange>
                </w:rPr>
                <w:delText>Dan Fisher</w:delText>
              </w:r>
            </w:del>
          </w:p>
        </w:tc>
        <w:tc>
          <w:tcPr>
            <w:tcW w:w="3917" w:type="dxa"/>
          </w:tcPr>
          <w:p w:rsidR="00C679AC" w:rsidRPr="00103499" w:rsidDel="00E26D6B" w:rsidRDefault="000564C9" w:rsidP="00E26D6B">
            <w:pPr>
              <w:rPr>
                <w:del w:id="1435" w:author="Joe Huang" w:date="2015-01-20T14:44:00Z"/>
                <w:color w:val="0000FF"/>
                <w:sz w:val="20"/>
                <w:szCs w:val="20"/>
                <w:rPrChange w:id="1436" w:author="Joe Huang" w:date="2015-01-20T15:49:00Z">
                  <w:rPr>
                    <w:del w:id="1437" w:author="Joe Huang" w:date="2015-01-20T14:44:00Z"/>
                    <w:color w:val="0000FF"/>
                  </w:rPr>
                </w:rPrChange>
              </w:rPr>
            </w:pPr>
            <w:del w:id="1438" w:author="Joe Huang" w:date="2015-01-20T14:44:00Z">
              <w:r w:rsidRPr="00103499" w:rsidDel="00E26D6B">
                <w:rPr>
                  <w:sz w:val="20"/>
                  <w:szCs w:val="20"/>
                  <w:rPrChange w:id="1439" w:author="Joe Huang" w:date="2015-01-20T15:49:00Z">
                    <w:rPr/>
                  </w:rPrChange>
                </w:rPr>
                <w:fldChar w:fldCharType="begin"/>
              </w:r>
              <w:r w:rsidR="006F1731" w:rsidRPr="00103499" w:rsidDel="00E26D6B">
                <w:rPr>
                  <w:sz w:val="20"/>
                  <w:szCs w:val="20"/>
                  <w:rPrChange w:id="1440" w:author="Joe Huang" w:date="2015-01-20T15:49:00Z">
                    <w:rPr/>
                  </w:rPrChange>
                </w:rPr>
                <w:delInstrText>HYPERLINK "mailto:dfisher@okstate.edu"</w:delInstrText>
              </w:r>
              <w:r w:rsidRPr="00103499" w:rsidDel="00E26D6B">
                <w:rPr>
                  <w:sz w:val="20"/>
                  <w:szCs w:val="20"/>
                  <w:rPrChange w:id="1441" w:author="Joe Huang" w:date="2015-01-20T15:49:00Z">
                    <w:rPr/>
                  </w:rPrChange>
                </w:rPr>
                <w:fldChar w:fldCharType="separate"/>
              </w:r>
              <w:r w:rsidR="00C679AC" w:rsidRPr="00103499" w:rsidDel="00E26D6B">
                <w:rPr>
                  <w:rStyle w:val="Hyperlink"/>
                  <w:sz w:val="20"/>
                  <w:szCs w:val="20"/>
                  <w:rPrChange w:id="1442" w:author="Joe Huang" w:date="2015-01-20T15:49:00Z">
                    <w:rPr>
                      <w:rStyle w:val="Hyperlink"/>
                    </w:rPr>
                  </w:rPrChange>
                </w:rPr>
                <w:delText>dfisher@okstate.edu</w:delText>
              </w:r>
              <w:r w:rsidRPr="00103499" w:rsidDel="00E26D6B">
                <w:rPr>
                  <w:sz w:val="20"/>
                  <w:szCs w:val="20"/>
                  <w:rPrChange w:id="1443" w:author="Joe Huang" w:date="2015-01-20T15:49:00Z">
                    <w:rPr/>
                  </w:rPrChange>
                </w:rPr>
                <w:fldChar w:fldCharType="end"/>
              </w:r>
              <w:r w:rsidR="00C679AC" w:rsidRPr="00103499" w:rsidDel="00E26D6B">
                <w:rPr>
                  <w:color w:val="0000FF"/>
                  <w:sz w:val="20"/>
                  <w:szCs w:val="20"/>
                  <w:rPrChange w:id="1444" w:author="Joe Huang" w:date="2015-01-20T15:49:00Z">
                    <w:rPr>
                      <w:color w:val="0000FF"/>
                    </w:rPr>
                  </w:rPrChange>
                </w:rPr>
                <w:delText xml:space="preserve"> </w:delText>
              </w:r>
            </w:del>
          </w:p>
        </w:tc>
        <w:tc>
          <w:tcPr>
            <w:tcW w:w="2743" w:type="dxa"/>
          </w:tcPr>
          <w:p w:rsidR="00C679AC" w:rsidRPr="00103499" w:rsidDel="00E26D6B" w:rsidRDefault="00C679AC" w:rsidP="00E26D6B">
            <w:pPr>
              <w:rPr>
                <w:del w:id="1445" w:author="Joe Huang" w:date="2015-01-20T14:44:00Z"/>
                <w:color w:val="0000FF"/>
                <w:sz w:val="20"/>
                <w:szCs w:val="20"/>
                <w:rPrChange w:id="1446" w:author="Joe Huang" w:date="2015-01-20T15:49:00Z">
                  <w:rPr>
                    <w:del w:id="1447" w:author="Joe Huang" w:date="2015-01-20T14:44:00Z"/>
                    <w:color w:val="0000FF"/>
                  </w:rPr>
                </w:rPrChange>
              </w:rPr>
            </w:pPr>
          </w:p>
        </w:tc>
        <w:tc>
          <w:tcPr>
            <w:tcW w:w="995" w:type="dxa"/>
          </w:tcPr>
          <w:p w:rsidR="00C679AC" w:rsidRPr="00103499" w:rsidDel="00E26D6B" w:rsidRDefault="00C679AC" w:rsidP="00E26D6B">
            <w:pPr>
              <w:jc w:val="center"/>
              <w:rPr>
                <w:del w:id="1448" w:author="Joe Huang" w:date="2015-01-20T14:44:00Z"/>
                <w:color w:val="0000FF"/>
                <w:sz w:val="20"/>
                <w:szCs w:val="20"/>
                <w:rPrChange w:id="1449" w:author="Joe Huang" w:date="2015-01-20T15:49:00Z">
                  <w:rPr>
                    <w:del w:id="1450" w:author="Joe Huang" w:date="2015-01-20T14:44:00Z"/>
                    <w:color w:val="0000FF"/>
                  </w:rPr>
                </w:rPrChange>
              </w:rPr>
            </w:pPr>
          </w:p>
        </w:tc>
      </w:tr>
      <w:tr w:rsidR="00C679AC" w:rsidRPr="00103499" w:rsidDel="00E26D6B" w:rsidTr="00E26D6B">
        <w:trPr>
          <w:del w:id="1451" w:author="Joe Huang" w:date="2015-01-20T14:44:00Z"/>
        </w:trPr>
        <w:tc>
          <w:tcPr>
            <w:tcW w:w="2268" w:type="dxa"/>
          </w:tcPr>
          <w:p w:rsidR="00C679AC" w:rsidRPr="00103499" w:rsidDel="00E26D6B" w:rsidRDefault="00C679AC" w:rsidP="00E26D6B">
            <w:pPr>
              <w:rPr>
                <w:del w:id="1452" w:author="Joe Huang" w:date="2015-01-20T14:44:00Z"/>
                <w:color w:val="0000FF"/>
                <w:sz w:val="20"/>
                <w:szCs w:val="20"/>
                <w:rPrChange w:id="1453" w:author="Joe Huang" w:date="2015-01-20T15:49:00Z">
                  <w:rPr>
                    <w:del w:id="1454" w:author="Joe Huang" w:date="2015-01-20T14:44:00Z"/>
                    <w:color w:val="0000FF"/>
                  </w:rPr>
                </w:rPrChange>
              </w:rPr>
            </w:pPr>
            <w:del w:id="1455" w:author="Joe Huang" w:date="2015-01-20T14:44:00Z">
              <w:r w:rsidRPr="00103499" w:rsidDel="00E26D6B">
                <w:rPr>
                  <w:color w:val="0000FF"/>
                  <w:sz w:val="20"/>
                  <w:szCs w:val="20"/>
                  <w:rPrChange w:id="1456" w:author="Joe Huang" w:date="2015-01-20T15:49:00Z">
                    <w:rPr>
                      <w:color w:val="0000FF"/>
                    </w:rPr>
                  </w:rPrChange>
                </w:rPr>
                <w:delText>Hyojin Kim</w:delText>
              </w:r>
            </w:del>
          </w:p>
        </w:tc>
        <w:tc>
          <w:tcPr>
            <w:tcW w:w="3917" w:type="dxa"/>
          </w:tcPr>
          <w:p w:rsidR="00C679AC" w:rsidRPr="00103499" w:rsidDel="00E26D6B" w:rsidRDefault="000564C9" w:rsidP="00E26D6B">
            <w:pPr>
              <w:rPr>
                <w:del w:id="1457" w:author="Joe Huang" w:date="2015-01-20T14:44:00Z"/>
                <w:color w:val="0000FF"/>
                <w:sz w:val="20"/>
                <w:szCs w:val="20"/>
                <w:rPrChange w:id="1458" w:author="Joe Huang" w:date="2015-01-20T15:49:00Z">
                  <w:rPr>
                    <w:del w:id="1459" w:author="Joe Huang" w:date="2015-01-20T14:44:00Z"/>
                    <w:color w:val="0000FF"/>
                  </w:rPr>
                </w:rPrChange>
              </w:rPr>
            </w:pPr>
            <w:del w:id="1460" w:author="Joe Huang" w:date="2015-01-20T14:44:00Z">
              <w:r w:rsidRPr="00103499" w:rsidDel="00E26D6B">
                <w:rPr>
                  <w:sz w:val="20"/>
                  <w:szCs w:val="20"/>
                  <w:rPrChange w:id="1461" w:author="Joe Huang" w:date="2015-01-20T15:49:00Z">
                    <w:rPr/>
                  </w:rPrChange>
                </w:rPr>
                <w:fldChar w:fldCharType="begin"/>
              </w:r>
              <w:r w:rsidR="006F1731" w:rsidRPr="00103499" w:rsidDel="00E26D6B">
                <w:rPr>
                  <w:sz w:val="20"/>
                  <w:szCs w:val="20"/>
                  <w:rPrChange w:id="1462" w:author="Joe Huang" w:date="2015-01-20T15:49:00Z">
                    <w:rPr/>
                  </w:rPrChange>
                </w:rPr>
                <w:delInstrText>HYPERLINK "mailto:kiml@cua.edu"</w:delInstrText>
              </w:r>
              <w:r w:rsidRPr="00103499" w:rsidDel="00E26D6B">
                <w:rPr>
                  <w:sz w:val="20"/>
                  <w:szCs w:val="20"/>
                  <w:rPrChange w:id="1463" w:author="Joe Huang" w:date="2015-01-20T15:49:00Z">
                    <w:rPr/>
                  </w:rPrChange>
                </w:rPr>
                <w:fldChar w:fldCharType="separate"/>
              </w:r>
              <w:r w:rsidR="00C679AC" w:rsidRPr="00103499" w:rsidDel="00E26D6B">
                <w:rPr>
                  <w:rStyle w:val="Hyperlink"/>
                  <w:sz w:val="20"/>
                  <w:szCs w:val="20"/>
                  <w:rPrChange w:id="1464" w:author="Joe Huang" w:date="2015-01-20T15:49:00Z">
                    <w:rPr>
                      <w:rStyle w:val="Hyperlink"/>
                    </w:rPr>
                  </w:rPrChange>
                </w:rPr>
                <w:delText>kiml@cua.edu</w:delText>
              </w:r>
              <w:r w:rsidRPr="00103499" w:rsidDel="00E26D6B">
                <w:rPr>
                  <w:sz w:val="20"/>
                  <w:szCs w:val="20"/>
                  <w:rPrChange w:id="1465" w:author="Joe Huang" w:date="2015-01-20T15:49:00Z">
                    <w:rPr/>
                  </w:rPrChange>
                </w:rPr>
                <w:fldChar w:fldCharType="end"/>
              </w:r>
              <w:r w:rsidR="00C679AC" w:rsidRPr="00103499" w:rsidDel="00E26D6B">
                <w:rPr>
                  <w:color w:val="0000FF"/>
                  <w:sz w:val="20"/>
                  <w:szCs w:val="20"/>
                  <w:rPrChange w:id="1466" w:author="Joe Huang" w:date="2015-01-20T15:49:00Z">
                    <w:rPr>
                      <w:color w:val="0000FF"/>
                    </w:rPr>
                  </w:rPrChange>
                </w:rPr>
                <w:delText xml:space="preserve"> </w:delText>
              </w:r>
            </w:del>
          </w:p>
        </w:tc>
        <w:tc>
          <w:tcPr>
            <w:tcW w:w="2743" w:type="dxa"/>
          </w:tcPr>
          <w:p w:rsidR="00C679AC" w:rsidRPr="00103499" w:rsidDel="00E26D6B" w:rsidRDefault="00C679AC" w:rsidP="00E26D6B">
            <w:pPr>
              <w:rPr>
                <w:del w:id="1467" w:author="Joe Huang" w:date="2015-01-20T14:44:00Z"/>
                <w:color w:val="0000FF"/>
                <w:sz w:val="20"/>
                <w:szCs w:val="20"/>
                <w:rPrChange w:id="1468" w:author="Joe Huang" w:date="2015-01-20T15:49:00Z">
                  <w:rPr>
                    <w:del w:id="1469" w:author="Joe Huang" w:date="2015-01-20T14:44:00Z"/>
                    <w:color w:val="0000FF"/>
                  </w:rPr>
                </w:rPrChange>
              </w:rPr>
            </w:pPr>
            <w:del w:id="1470" w:author="Joe Huang" w:date="2015-01-20T14:44:00Z">
              <w:r w:rsidRPr="00103499" w:rsidDel="00E26D6B">
                <w:rPr>
                  <w:color w:val="0000FF"/>
                  <w:sz w:val="20"/>
                  <w:szCs w:val="20"/>
                  <w:rPrChange w:id="1471" w:author="Joe Huang" w:date="2015-01-20T15:49:00Z">
                    <w:rPr>
                      <w:color w:val="0000FF"/>
                    </w:rPr>
                  </w:rPrChange>
                </w:rPr>
                <w:delText>DD, calibration, occ beh</w:delText>
              </w:r>
            </w:del>
          </w:p>
        </w:tc>
        <w:tc>
          <w:tcPr>
            <w:tcW w:w="995" w:type="dxa"/>
          </w:tcPr>
          <w:p w:rsidR="00C679AC" w:rsidRPr="00103499" w:rsidDel="00E26D6B" w:rsidRDefault="00C679AC" w:rsidP="00E26D6B">
            <w:pPr>
              <w:jc w:val="center"/>
              <w:rPr>
                <w:del w:id="1472" w:author="Joe Huang" w:date="2015-01-20T14:44:00Z"/>
                <w:color w:val="0000FF"/>
                <w:sz w:val="20"/>
                <w:szCs w:val="20"/>
                <w:rPrChange w:id="1473" w:author="Joe Huang" w:date="2015-01-20T15:49:00Z">
                  <w:rPr>
                    <w:del w:id="1474" w:author="Joe Huang" w:date="2015-01-20T14:44:00Z"/>
                    <w:color w:val="0000FF"/>
                  </w:rPr>
                </w:rPrChange>
              </w:rPr>
            </w:pPr>
          </w:p>
        </w:tc>
      </w:tr>
      <w:tr w:rsidR="00C679AC" w:rsidRPr="00103499" w:rsidDel="00E26D6B" w:rsidTr="00E26D6B">
        <w:trPr>
          <w:del w:id="1475" w:author="Joe Huang" w:date="2015-01-20T14:44:00Z"/>
        </w:trPr>
        <w:tc>
          <w:tcPr>
            <w:tcW w:w="2268" w:type="dxa"/>
          </w:tcPr>
          <w:p w:rsidR="00C679AC" w:rsidRPr="00103499" w:rsidDel="00E26D6B" w:rsidRDefault="00C679AC" w:rsidP="00E26D6B">
            <w:pPr>
              <w:rPr>
                <w:del w:id="1476" w:author="Joe Huang" w:date="2015-01-20T14:44:00Z"/>
                <w:color w:val="0000FF"/>
                <w:sz w:val="20"/>
                <w:szCs w:val="20"/>
                <w:rPrChange w:id="1477" w:author="Joe Huang" w:date="2015-01-20T15:49:00Z">
                  <w:rPr>
                    <w:del w:id="1478" w:author="Joe Huang" w:date="2015-01-20T14:44:00Z"/>
                    <w:color w:val="0000FF"/>
                  </w:rPr>
                </w:rPrChange>
              </w:rPr>
            </w:pPr>
            <w:del w:id="1479" w:author="Joe Huang" w:date="2015-01-20T14:44:00Z">
              <w:r w:rsidRPr="00103499" w:rsidDel="00E26D6B">
                <w:rPr>
                  <w:color w:val="0000FF"/>
                  <w:sz w:val="20"/>
                  <w:szCs w:val="20"/>
                  <w:rPrChange w:id="1480" w:author="Joe Huang" w:date="2015-01-20T15:49:00Z">
                    <w:rPr>
                      <w:color w:val="0000FF"/>
                    </w:rPr>
                  </w:rPrChange>
                </w:rPr>
                <w:delText>Jeff Haberl</w:delText>
              </w:r>
            </w:del>
          </w:p>
        </w:tc>
        <w:tc>
          <w:tcPr>
            <w:tcW w:w="3917" w:type="dxa"/>
          </w:tcPr>
          <w:p w:rsidR="00C679AC" w:rsidRPr="00103499" w:rsidDel="00E26D6B" w:rsidRDefault="000564C9" w:rsidP="00E26D6B">
            <w:pPr>
              <w:rPr>
                <w:del w:id="1481" w:author="Joe Huang" w:date="2015-01-20T14:44:00Z"/>
                <w:color w:val="0000FF"/>
                <w:sz w:val="20"/>
                <w:szCs w:val="20"/>
                <w:rPrChange w:id="1482" w:author="Joe Huang" w:date="2015-01-20T15:49:00Z">
                  <w:rPr>
                    <w:del w:id="1483" w:author="Joe Huang" w:date="2015-01-20T14:44:00Z"/>
                    <w:color w:val="0000FF"/>
                  </w:rPr>
                </w:rPrChange>
              </w:rPr>
            </w:pPr>
            <w:del w:id="1484" w:author="Joe Huang" w:date="2015-01-20T14:44:00Z">
              <w:r w:rsidRPr="00103499" w:rsidDel="00E26D6B">
                <w:rPr>
                  <w:sz w:val="20"/>
                  <w:szCs w:val="20"/>
                  <w:rPrChange w:id="1485" w:author="Joe Huang" w:date="2015-01-20T15:49:00Z">
                    <w:rPr/>
                  </w:rPrChange>
                </w:rPr>
                <w:fldChar w:fldCharType="begin"/>
              </w:r>
              <w:r w:rsidR="006F1731" w:rsidRPr="00103499" w:rsidDel="00E26D6B">
                <w:rPr>
                  <w:sz w:val="20"/>
                  <w:szCs w:val="20"/>
                  <w:rPrChange w:id="1486" w:author="Joe Huang" w:date="2015-01-20T15:49:00Z">
                    <w:rPr/>
                  </w:rPrChange>
                </w:rPr>
                <w:delInstrText>HYPERLINK "mailto:jhaberl@tamu.edu"</w:delInstrText>
              </w:r>
              <w:r w:rsidRPr="00103499" w:rsidDel="00E26D6B">
                <w:rPr>
                  <w:sz w:val="20"/>
                  <w:szCs w:val="20"/>
                  <w:rPrChange w:id="1487" w:author="Joe Huang" w:date="2015-01-20T15:49:00Z">
                    <w:rPr/>
                  </w:rPrChange>
                </w:rPr>
                <w:fldChar w:fldCharType="separate"/>
              </w:r>
              <w:r w:rsidR="00C679AC" w:rsidRPr="00103499" w:rsidDel="00E26D6B">
                <w:rPr>
                  <w:rStyle w:val="Hyperlink"/>
                  <w:sz w:val="20"/>
                  <w:szCs w:val="20"/>
                  <w:rPrChange w:id="1488" w:author="Joe Huang" w:date="2015-01-20T15:49:00Z">
                    <w:rPr>
                      <w:rStyle w:val="Hyperlink"/>
                    </w:rPr>
                  </w:rPrChange>
                </w:rPr>
                <w:delText>jhaberl@tamu.edu</w:delText>
              </w:r>
              <w:r w:rsidRPr="00103499" w:rsidDel="00E26D6B">
                <w:rPr>
                  <w:sz w:val="20"/>
                  <w:szCs w:val="20"/>
                  <w:rPrChange w:id="1489" w:author="Joe Huang" w:date="2015-01-20T15:49:00Z">
                    <w:rPr/>
                  </w:rPrChange>
                </w:rPr>
                <w:fldChar w:fldCharType="end"/>
              </w:r>
              <w:r w:rsidR="00C679AC" w:rsidRPr="00103499" w:rsidDel="00E26D6B">
                <w:rPr>
                  <w:color w:val="0000FF"/>
                  <w:sz w:val="20"/>
                  <w:szCs w:val="20"/>
                  <w:rPrChange w:id="1490" w:author="Joe Huang" w:date="2015-01-20T15:49:00Z">
                    <w:rPr>
                      <w:color w:val="0000FF"/>
                    </w:rPr>
                  </w:rPrChange>
                </w:rPr>
                <w:delText xml:space="preserve"> </w:delText>
              </w:r>
            </w:del>
          </w:p>
        </w:tc>
        <w:tc>
          <w:tcPr>
            <w:tcW w:w="2743" w:type="dxa"/>
          </w:tcPr>
          <w:p w:rsidR="00C679AC" w:rsidRPr="00103499" w:rsidDel="00E26D6B" w:rsidRDefault="00C679AC" w:rsidP="00E26D6B">
            <w:pPr>
              <w:rPr>
                <w:del w:id="1491" w:author="Joe Huang" w:date="2015-01-20T14:44:00Z"/>
                <w:color w:val="0000FF"/>
                <w:sz w:val="20"/>
                <w:szCs w:val="20"/>
                <w:rPrChange w:id="1492" w:author="Joe Huang" w:date="2015-01-20T15:49:00Z">
                  <w:rPr>
                    <w:del w:id="1493" w:author="Joe Huang" w:date="2015-01-20T14:44:00Z"/>
                    <w:color w:val="0000FF"/>
                  </w:rPr>
                </w:rPrChange>
              </w:rPr>
            </w:pPr>
            <w:del w:id="1494" w:author="Joe Huang" w:date="2015-01-20T14:44:00Z">
              <w:r w:rsidRPr="00103499" w:rsidDel="00E26D6B">
                <w:rPr>
                  <w:color w:val="0000FF"/>
                  <w:sz w:val="20"/>
                  <w:szCs w:val="20"/>
                  <w:rPrChange w:id="1495" w:author="Joe Huang" w:date="2015-01-20T15:49:00Z">
                    <w:rPr>
                      <w:color w:val="0000FF"/>
                    </w:rPr>
                  </w:rPrChange>
                </w:rPr>
                <w:delText>DD, calibration</w:delText>
              </w:r>
            </w:del>
          </w:p>
        </w:tc>
        <w:tc>
          <w:tcPr>
            <w:tcW w:w="995" w:type="dxa"/>
          </w:tcPr>
          <w:p w:rsidR="00C679AC" w:rsidRPr="00103499" w:rsidDel="00E26D6B" w:rsidRDefault="00C679AC" w:rsidP="00E26D6B">
            <w:pPr>
              <w:jc w:val="center"/>
              <w:rPr>
                <w:del w:id="1496" w:author="Joe Huang" w:date="2015-01-20T14:44:00Z"/>
                <w:color w:val="0000FF"/>
                <w:sz w:val="20"/>
                <w:szCs w:val="20"/>
                <w:rPrChange w:id="1497" w:author="Joe Huang" w:date="2015-01-20T15:49:00Z">
                  <w:rPr>
                    <w:del w:id="1498" w:author="Joe Huang" w:date="2015-01-20T14:44:00Z"/>
                    <w:color w:val="0000FF"/>
                  </w:rPr>
                </w:rPrChange>
              </w:rPr>
            </w:pPr>
          </w:p>
        </w:tc>
      </w:tr>
      <w:tr w:rsidR="00C679AC" w:rsidRPr="00103499" w:rsidDel="00E26D6B" w:rsidTr="00E26D6B">
        <w:trPr>
          <w:del w:id="1499" w:author="Joe Huang" w:date="2015-01-20T14:44:00Z"/>
        </w:trPr>
        <w:tc>
          <w:tcPr>
            <w:tcW w:w="2268" w:type="dxa"/>
          </w:tcPr>
          <w:p w:rsidR="00C679AC" w:rsidRPr="00103499" w:rsidDel="00E26D6B" w:rsidRDefault="00C679AC" w:rsidP="00E26D6B">
            <w:pPr>
              <w:rPr>
                <w:del w:id="1500" w:author="Joe Huang" w:date="2015-01-20T14:44:00Z"/>
                <w:color w:val="0000FF"/>
                <w:sz w:val="20"/>
                <w:szCs w:val="20"/>
                <w:rPrChange w:id="1501" w:author="Joe Huang" w:date="2015-01-20T15:49:00Z">
                  <w:rPr>
                    <w:del w:id="1502" w:author="Joe Huang" w:date="2015-01-20T14:44:00Z"/>
                    <w:color w:val="0000FF"/>
                  </w:rPr>
                </w:rPrChange>
              </w:rPr>
            </w:pPr>
            <w:del w:id="1503" w:author="Joe Huang" w:date="2015-01-20T14:44:00Z">
              <w:r w:rsidRPr="00103499" w:rsidDel="00E26D6B">
                <w:rPr>
                  <w:color w:val="0000FF"/>
                  <w:sz w:val="20"/>
                  <w:szCs w:val="20"/>
                  <w:rPrChange w:id="1504" w:author="Joe Huang" w:date="2015-01-20T15:49:00Z">
                    <w:rPr>
                      <w:color w:val="0000FF"/>
                    </w:rPr>
                  </w:rPrChange>
                </w:rPr>
                <w:delText>Joel Neymark</w:delText>
              </w:r>
            </w:del>
          </w:p>
        </w:tc>
        <w:tc>
          <w:tcPr>
            <w:tcW w:w="3917" w:type="dxa"/>
          </w:tcPr>
          <w:p w:rsidR="00C679AC" w:rsidRPr="00103499" w:rsidDel="00E26D6B" w:rsidRDefault="000564C9" w:rsidP="00E26D6B">
            <w:pPr>
              <w:rPr>
                <w:del w:id="1505" w:author="Joe Huang" w:date="2015-01-20T14:44:00Z"/>
                <w:color w:val="0000FF"/>
                <w:sz w:val="20"/>
                <w:szCs w:val="20"/>
                <w:rPrChange w:id="1506" w:author="Joe Huang" w:date="2015-01-20T15:49:00Z">
                  <w:rPr>
                    <w:del w:id="1507" w:author="Joe Huang" w:date="2015-01-20T14:44:00Z"/>
                    <w:color w:val="0000FF"/>
                  </w:rPr>
                </w:rPrChange>
              </w:rPr>
            </w:pPr>
            <w:del w:id="1508" w:author="Joe Huang" w:date="2015-01-20T14:44:00Z">
              <w:r w:rsidRPr="00103499" w:rsidDel="00E26D6B">
                <w:rPr>
                  <w:sz w:val="20"/>
                  <w:szCs w:val="20"/>
                  <w:rPrChange w:id="1509" w:author="Joe Huang" w:date="2015-01-20T15:49:00Z">
                    <w:rPr/>
                  </w:rPrChange>
                </w:rPr>
                <w:fldChar w:fldCharType="begin"/>
              </w:r>
              <w:r w:rsidR="006F1731" w:rsidRPr="00103499" w:rsidDel="00E26D6B">
                <w:rPr>
                  <w:sz w:val="20"/>
                  <w:szCs w:val="20"/>
                  <w:rPrChange w:id="1510" w:author="Joe Huang" w:date="2015-01-20T15:49:00Z">
                    <w:rPr/>
                  </w:rPrChange>
                </w:rPr>
                <w:delInstrText>HYPERLINK "mailto:neymarkj@msn.com"</w:delInstrText>
              </w:r>
              <w:r w:rsidRPr="00103499" w:rsidDel="00E26D6B">
                <w:rPr>
                  <w:sz w:val="20"/>
                  <w:szCs w:val="20"/>
                  <w:rPrChange w:id="1511" w:author="Joe Huang" w:date="2015-01-20T15:49:00Z">
                    <w:rPr/>
                  </w:rPrChange>
                </w:rPr>
                <w:fldChar w:fldCharType="separate"/>
              </w:r>
              <w:r w:rsidR="00C679AC" w:rsidRPr="00103499" w:rsidDel="00E26D6B">
                <w:rPr>
                  <w:rStyle w:val="Hyperlink"/>
                  <w:sz w:val="20"/>
                  <w:szCs w:val="20"/>
                  <w:rPrChange w:id="1512" w:author="Joe Huang" w:date="2015-01-20T15:49:00Z">
                    <w:rPr>
                      <w:rStyle w:val="Hyperlink"/>
                    </w:rPr>
                  </w:rPrChange>
                </w:rPr>
                <w:delText>neymarkj@msn.com</w:delText>
              </w:r>
              <w:r w:rsidRPr="00103499" w:rsidDel="00E26D6B">
                <w:rPr>
                  <w:sz w:val="20"/>
                  <w:szCs w:val="20"/>
                  <w:rPrChange w:id="1513" w:author="Joe Huang" w:date="2015-01-20T15:49:00Z">
                    <w:rPr/>
                  </w:rPrChange>
                </w:rPr>
                <w:fldChar w:fldCharType="end"/>
              </w:r>
              <w:r w:rsidR="00C679AC" w:rsidRPr="00103499" w:rsidDel="00E26D6B">
                <w:rPr>
                  <w:color w:val="0000FF"/>
                  <w:sz w:val="20"/>
                  <w:szCs w:val="20"/>
                  <w:rPrChange w:id="1514" w:author="Joe Huang" w:date="2015-01-20T15:49:00Z">
                    <w:rPr>
                      <w:color w:val="0000FF"/>
                    </w:rPr>
                  </w:rPrChange>
                </w:rPr>
                <w:delText xml:space="preserve"> </w:delText>
              </w:r>
            </w:del>
          </w:p>
        </w:tc>
        <w:tc>
          <w:tcPr>
            <w:tcW w:w="2743" w:type="dxa"/>
          </w:tcPr>
          <w:p w:rsidR="00C679AC" w:rsidRPr="00103499" w:rsidDel="00E26D6B" w:rsidRDefault="00C679AC" w:rsidP="00E26D6B">
            <w:pPr>
              <w:rPr>
                <w:del w:id="1515" w:author="Joe Huang" w:date="2015-01-20T14:44:00Z"/>
                <w:color w:val="0000FF"/>
                <w:sz w:val="20"/>
                <w:szCs w:val="20"/>
                <w:rPrChange w:id="1516" w:author="Joe Huang" w:date="2015-01-20T15:49:00Z">
                  <w:rPr>
                    <w:del w:id="1517" w:author="Joe Huang" w:date="2015-01-20T14:44:00Z"/>
                    <w:color w:val="0000FF"/>
                  </w:rPr>
                </w:rPrChange>
              </w:rPr>
            </w:pPr>
            <w:del w:id="1518" w:author="Joe Huang" w:date="2015-01-20T14:44:00Z">
              <w:r w:rsidRPr="00103499" w:rsidDel="00E26D6B">
                <w:rPr>
                  <w:color w:val="0000FF"/>
                  <w:sz w:val="20"/>
                  <w:szCs w:val="20"/>
                  <w:rPrChange w:id="1519" w:author="Joe Huang" w:date="2015-01-20T15:49:00Z">
                    <w:rPr>
                      <w:color w:val="0000FF"/>
                    </w:rPr>
                  </w:rPrChange>
                </w:rPr>
                <w:delText>Validation</w:delText>
              </w:r>
            </w:del>
          </w:p>
        </w:tc>
        <w:tc>
          <w:tcPr>
            <w:tcW w:w="995" w:type="dxa"/>
          </w:tcPr>
          <w:p w:rsidR="00C679AC" w:rsidRPr="00103499" w:rsidDel="00E26D6B" w:rsidRDefault="00C679AC" w:rsidP="00E26D6B">
            <w:pPr>
              <w:jc w:val="center"/>
              <w:rPr>
                <w:del w:id="1520" w:author="Joe Huang" w:date="2015-01-20T14:44:00Z"/>
                <w:color w:val="0000FF"/>
                <w:sz w:val="20"/>
                <w:szCs w:val="20"/>
                <w:rPrChange w:id="1521" w:author="Joe Huang" w:date="2015-01-20T15:49:00Z">
                  <w:rPr>
                    <w:del w:id="1522" w:author="Joe Huang" w:date="2015-01-20T14:44:00Z"/>
                    <w:color w:val="0000FF"/>
                  </w:rPr>
                </w:rPrChange>
              </w:rPr>
            </w:pPr>
            <w:del w:id="1523" w:author="Joe Huang" w:date="2015-01-20T14:44:00Z">
              <w:r w:rsidRPr="00103499" w:rsidDel="00E26D6B">
                <w:rPr>
                  <w:color w:val="0000FF"/>
                  <w:sz w:val="20"/>
                  <w:szCs w:val="20"/>
                  <w:rPrChange w:id="1524" w:author="Joe Huang" w:date="2015-01-20T15:49:00Z">
                    <w:rPr>
                      <w:color w:val="0000FF"/>
                    </w:rPr>
                  </w:rPrChange>
                </w:rPr>
                <w:delText>X</w:delText>
              </w:r>
            </w:del>
          </w:p>
        </w:tc>
      </w:tr>
      <w:tr w:rsidR="00C679AC" w:rsidRPr="00103499" w:rsidDel="00E26D6B" w:rsidTr="00E26D6B">
        <w:trPr>
          <w:del w:id="1525" w:author="Joe Huang" w:date="2015-01-20T14:44:00Z"/>
        </w:trPr>
        <w:tc>
          <w:tcPr>
            <w:tcW w:w="2268" w:type="dxa"/>
          </w:tcPr>
          <w:p w:rsidR="00C679AC" w:rsidRPr="00103499" w:rsidDel="00E26D6B" w:rsidRDefault="00C679AC" w:rsidP="00E26D6B">
            <w:pPr>
              <w:rPr>
                <w:del w:id="1526" w:author="Joe Huang" w:date="2015-01-20T14:44:00Z"/>
                <w:color w:val="0000FF"/>
                <w:sz w:val="20"/>
                <w:szCs w:val="20"/>
                <w:rPrChange w:id="1527" w:author="Joe Huang" w:date="2015-01-20T15:49:00Z">
                  <w:rPr>
                    <w:del w:id="1528" w:author="Joe Huang" w:date="2015-01-20T14:44:00Z"/>
                    <w:color w:val="0000FF"/>
                  </w:rPr>
                </w:rPrChange>
              </w:rPr>
            </w:pPr>
            <w:del w:id="1529" w:author="Joe Huang" w:date="2015-01-20T14:44:00Z">
              <w:r w:rsidRPr="00103499" w:rsidDel="00E26D6B">
                <w:rPr>
                  <w:color w:val="0000FF"/>
                  <w:sz w:val="20"/>
                  <w:szCs w:val="20"/>
                  <w:rPrChange w:id="1530" w:author="Joe Huang" w:date="2015-01-20T15:49:00Z">
                    <w:rPr>
                      <w:color w:val="0000FF"/>
                    </w:rPr>
                  </w:rPrChange>
                </w:rPr>
                <w:delText>John Pruett</w:delText>
              </w:r>
            </w:del>
          </w:p>
        </w:tc>
        <w:tc>
          <w:tcPr>
            <w:tcW w:w="3917" w:type="dxa"/>
          </w:tcPr>
          <w:p w:rsidR="00C679AC" w:rsidRPr="00103499" w:rsidDel="00E26D6B" w:rsidRDefault="000564C9" w:rsidP="00E26D6B">
            <w:pPr>
              <w:rPr>
                <w:del w:id="1531" w:author="Joe Huang" w:date="2015-01-20T14:44:00Z"/>
                <w:color w:val="0000FF"/>
                <w:sz w:val="20"/>
                <w:szCs w:val="20"/>
                <w:rPrChange w:id="1532" w:author="Joe Huang" w:date="2015-01-20T15:49:00Z">
                  <w:rPr>
                    <w:del w:id="1533" w:author="Joe Huang" w:date="2015-01-20T14:44:00Z"/>
                    <w:color w:val="0000FF"/>
                  </w:rPr>
                </w:rPrChange>
              </w:rPr>
            </w:pPr>
            <w:del w:id="1534" w:author="Joe Huang" w:date="2015-01-20T14:44:00Z">
              <w:r w:rsidRPr="00103499" w:rsidDel="00E26D6B">
                <w:rPr>
                  <w:sz w:val="20"/>
                  <w:szCs w:val="20"/>
                  <w:rPrChange w:id="1535" w:author="Joe Huang" w:date="2015-01-20T15:49:00Z">
                    <w:rPr/>
                  </w:rPrChange>
                </w:rPr>
                <w:fldChar w:fldCharType="begin"/>
              </w:r>
              <w:r w:rsidR="006F1731" w:rsidRPr="00103499" w:rsidDel="00E26D6B">
                <w:rPr>
                  <w:sz w:val="20"/>
                  <w:szCs w:val="20"/>
                  <w:rPrChange w:id="1536" w:author="Joe Huang" w:date="2015-01-20T15:49:00Z">
                    <w:rPr/>
                  </w:rPrChange>
                </w:rPr>
                <w:delInstrText>HYPERLINK "mailto:jap@zmm.com"</w:delInstrText>
              </w:r>
              <w:r w:rsidRPr="00103499" w:rsidDel="00E26D6B">
                <w:rPr>
                  <w:sz w:val="20"/>
                  <w:szCs w:val="20"/>
                  <w:rPrChange w:id="1537" w:author="Joe Huang" w:date="2015-01-20T15:49:00Z">
                    <w:rPr/>
                  </w:rPrChange>
                </w:rPr>
                <w:fldChar w:fldCharType="separate"/>
              </w:r>
              <w:r w:rsidR="00C679AC" w:rsidRPr="00103499" w:rsidDel="00E26D6B">
                <w:rPr>
                  <w:rStyle w:val="Hyperlink"/>
                  <w:sz w:val="20"/>
                  <w:szCs w:val="20"/>
                  <w:rPrChange w:id="1538" w:author="Joe Huang" w:date="2015-01-20T15:49:00Z">
                    <w:rPr>
                      <w:rStyle w:val="Hyperlink"/>
                    </w:rPr>
                  </w:rPrChange>
                </w:rPr>
                <w:delText>jap@zmm.com</w:delText>
              </w:r>
              <w:r w:rsidRPr="00103499" w:rsidDel="00E26D6B">
                <w:rPr>
                  <w:sz w:val="20"/>
                  <w:szCs w:val="20"/>
                  <w:rPrChange w:id="1539" w:author="Joe Huang" w:date="2015-01-20T15:49:00Z">
                    <w:rPr/>
                  </w:rPrChange>
                </w:rPr>
                <w:fldChar w:fldCharType="end"/>
              </w:r>
            </w:del>
          </w:p>
        </w:tc>
        <w:tc>
          <w:tcPr>
            <w:tcW w:w="2743" w:type="dxa"/>
          </w:tcPr>
          <w:p w:rsidR="00C679AC" w:rsidRPr="00103499" w:rsidDel="00E26D6B" w:rsidRDefault="00C679AC" w:rsidP="00E26D6B">
            <w:pPr>
              <w:rPr>
                <w:del w:id="1540" w:author="Joe Huang" w:date="2015-01-20T14:44:00Z"/>
                <w:color w:val="0000FF"/>
                <w:sz w:val="20"/>
                <w:szCs w:val="20"/>
                <w:rPrChange w:id="1541" w:author="Joe Huang" w:date="2015-01-20T15:49:00Z">
                  <w:rPr>
                    <w:del w:id="1542" w:author="Joe Huang" w:date="2015-01-20T14:44:00Z"/>
                    <w:color w:val="0000FF"/>
                  </w:rPr>
                </w:rPrChange>
              </w:rPr>
            </w:pPr>
            <w:del w:id="1543" w:author="Joe Huang" w:date="2015-01-20T14:44:00Z">
              <w:r w:rsidRPr="00103499" w:rsidDel="00E26D6B">
                <w:rPr>
                  <w:color w:val="0000FF"/>
                  <w:sz w:val="20"/>
                  <w:szCs w:val="20"/>
                  <w:rPrChange w:id="1544" w:author="Joe Huang" w:date="2015-01-20T15:49:00Z">
                    <w:rPr>
                      <w:color w:val="0000FF"/>
                    </w:rPr>
                  </w:rPrChange>
                </w:rPr>
                <w:delText>Calibration</w:delText>
              </w:r>
            </w:del>
          </w:p>
        </w:tc>
        <w:tc>
          <w:tcPr>
            <w:tcW w:w="995" w:type="dxa"/>
          </w:tcPr>
          <w:p w:rsidR="00C679AC" w:rsidRPr="00103499" w:rsidDel="00E26D6B" w:rsidRDefault="00C679AC" w:rsidP="00E26D6B">
            <w:pPr>
              <w:jc w:val="center"/>
              <w:rPr>
                <w:del w:id="1545" w:author="Joe Huang" w:date="2015-01-20T14:44:00Z"/>
                <w:color w:val="0000FF"/>
                <w:sz w:val="20"/>
                <w:szCs w:val="20"/>
                <w:rPrChange w:id="1546" w:author="Joe Huang" w:date="2015-01-20T15:49:00Z">
                  <w:rPr>
                    <w:del w:id="1547" w:author="Joe Huang" w:date="2015-01-20T14:44:00Z"/>
                    <w:color w:val="0000FF"/>
                  </w:rPr>
                </w:rPrChange>
              </w:rPr>
            </w:pPr>
            <w:del w:id="1548" w:author="Joe Huang" w:date="2015-01-20T14:44:00Z">
              <w:r w:rsidRPr="00103499" w:rsidDel="00E26D6B">
                <w:rPr>
                  <w:color w:val="0000FF"/>
                  <w:sz w:val="20"/>
                  <w:szCs w:val="20"/>
                  <w:rPrChange w:id="1549" w:author="Joe Huang" w:date="2015-01-20T15:49:00Z">
                    <w:rPr>
                      <w:color w:val="0000FF"/>
                    </w:rPr>
                  </w:rPrChange>
                </w:rPr>
                <w:delText>X</w:delText>
              </w:r>
            </w:del>
          </w:p>
        </w:tc>
      </w:tr>
      <w:tr w:rsidR="00C679AC" w:rsidRPr="00103499" w:rsidDel="00E26D6B" w:rsidTr="00E26D6B">
        <w:trPr>
          <w:del w:id="1550" w:author="Joe Huang" w:date="2015-01-20T14:44:00Z"/>
        </w:trPr>
        <w:tc>
          <w:tcPr>
            <w:tcW w:w="2268" w:type="dxa"/>
          </w:tcPr>
          <w:p w:rsidR="00C679AC" w:rsidRPr="00103499" w:rsidDel="00E26D6B" w:rsidRDefault="00C679AC" w:rsidP="00E26D6B">
            <w:pPr>
              <w:rPr>
                <w:del w:id="1551" w:author="Joe Huang" w:date="2015-01-20T14:44:00Z"/>
                <w:color w:val="0000FF"/>
                <w:sz w:val="20"/>
                <w:szCs w:val="20"/>
                <w:rPrChange w:id="1552" w:author="Joe Huang" w:date="2015-01-20T15:49:00Z">
                  <w:rPr>
                    <w:del w:id="1553" w:author="Joe Huang" w:date="2015-01-20T14:44:00Z"/>
                    <w:color w:val="0000FF"/>
                  </w:rPr>
                </w:rPrChange>
              </w:rPr>
            </w:pPr>
            <w:del w:id="1554" w:author="Joe Huang" w:date="2015-01-20T14:44:00Z">
              <w:r w:rsidRPr="00103499" w:rsidDel="00E26D6B">
                <w:rPr>
                  <w:color w:val="0000FF"/>
                  <w:sz w:val="20"/>
                  <w:szCs w:val="20"/>
                  <w:rPrChange w:id="1555" w:author="Joe Huang" w:date="2015-01-20T15:49:00Z">
                    <w:rPr>
                      <w:color w:val="0000FF"/>
                    </w:rPr>
                  </w:rPrChange>
                </w:rPr>
                <w:delText>Larry Degelman</w:delText>
              </w:r>
            </w:del>
          </w:p>
        </w:tc>
        <w:tc>
          <w:tcPr>
            <w:tcW w:w="3917" w:type="dxa"/>
          </w:tcPr>
          <w:p w:rsidR="00C679AC" w:rsidRPr="00103499" w:rsidDel="00E26D6B" w:rsidRDefault="000564C9" w:rsidP="00E26D6B">
            <w:pPr>
              <w:rPr>
                <w:del w:id="1556" w:author="Joe Huang" w:date="2015-01-20T14:44:00Z"/>
                <w:color w:val="0000FF"/>
                <w:sz w:val="20"/>
                <w:szCs w:val="20"/>
                <w:rPrChange w:id="1557" w:author="Joe Huang" w:date="2015-01-20T15:49:00Z">
                  <w:rPr>
                    <w:del w:id="1558" w:author="Joe Huang" w:date="2015-01-20T14:44:00Z"/>
                    <w:color w:val="0000FF"/>
                  </w:rPr>
                </w:rPrChange>
              </w:rPr>
            </w:pPr>
            <w:del w:id="1559" w:author="Joe Huang" w:date="2015-01-20T14:44:00Z">
              <w:r w:rsidRPr="00103499" w:rsidDel="00E26D6B">
                <w:rPr>
                  <w:sz w:val="20"/>
                  <w:szCs w:val="20"/>
                  <w:rPrChange w:id="1560" w:author="Joe Huang" w:date="2015-01-20T15:49:00Z">
                    <w:rPr/>
                  </w:rPrChange>
                </w:rPr>
                <w:fldChar w:fldCharType="begin"/>
              </w:r>
              <w:r w:rsidR="006F1731" w:rsidRPr="00103499" w:rsidDel="00E26D6B">
                <w:rPr>
                  <w:sz w:val="20"/>
                  <w:szCs w:val="20"/>
                  <w:rPrChange w:id="1561" w:author="Joe Huang" w:date="2015-01-20T15:49:00Z">
                    <w:rPr/>
                  </w:rPrChange>
                </w:rPr>
                <w:delInstrText>HYPERLINK "mailto:ldegelman@suddenlink.net"</w:delInstrText>
              </w:r>
              <w:r w:rsidRPr="00103499" w:rsidDel="00E26D6B">
                <w:rPr>
                  <w:sz w:val="20"/>
                  <w:szCs w:val="20"/>
                  <w:rPrChange w:id="1562" w:author="Joe Huang" w:date="2015-01-20T15:49:00Z">
                    <w:rPr/>
                  </w:rPrChange>
                </w:rPr>
                <w:fldChar w:fldCharType="separate"/>
              </w:r>
              <w:r w:rsidR="00C679AC" w:rsidRPr="00103499" w:rsidDel="00E26D6B">
                <w:rPr>
                  <w:rStyle w:val="Hyperlink"/>
                  <w:sz w:val="20"/>
                  <w:szCs w:val="20"/>
                  <w:rPrChange w:id="1563" w:author="Joe Huang" w:date="2015-01-20T15:49:00Z">
                    <w:rPr>
                      <w:rStyle w:val="Hyperlink"/>
                    </w:rPr>
                  </w:rPrChange>
                </w:rPr>
                <w:delText>ldegelman@suddenlink.net</w:delText>
              </w:r>
              <w:r w:rsidRPr="00103499" w:rsidDel="00E26D6B">
                <w:rPr>
                  <w:sz w:val="20"/>
                  <w:szCs w:val="20"/>
                  <w:rPrChange w:id="1564" w:author="Joe Huang" w:date="2015-01-20T15:49:00Z">
                    <w:rPr/>
                  </w:rPrChange>
                </w:rPr>
                <w:fldChar w:fldCharType="end"/>
              </w:r>
              <w:r w:rsidR="00C679AC" w:rsidRPr="00103499" w:rsidDel="00E26D6B">
                <w:rPr>
                  <w:color w:val="0000FF"/>
                  <w:sz w:val="20"/>
                  <w:szCs w:val="20"/>
                  <w:rPrChange w:id="1565" w:author="Joe Huang" w:date="2015-01-20T15:49:00Z">
                    <w:rPr>
                      <w:color w:val="0000FF"/>
                    </w:rPr>
                  </w:rPrChange>
                </w:rPr>
                <w:delText xml:space="preserve"> </w:delText>
              </w:r>
            </w:del>
          </w:p>
        </w:tc>
        <w:tc>
          <w:tcPr>
            <w:tcW w:w="2743" w:type="dxa"/>
          </w:tcPr>
          <w:p w:rsidR="00C679AC" w:rsidRPr="00103499" w:rsidDel="00E26D6B" w:rsidRDefault="00C679AC" w:rsidP="00E26D6B">
            <w:pPr>
              <w:rPr>
                <w:del w:id="1566" w:author="Joe Huang" w:date="2015-01-20T14:44:00Z"/>
                <w:color w:val="0000FF"/>
                <w:sz w:val="20"/>
                <w:szCs w:val="20"/>
                <w:rPrChange w:id="1567" w:author="Joe Huang" w:date="2015-01-20T15:49:00Z">
                  <w:rPr>
                    <w:del w:id="1568" w:author="Joe Huang" w:date="2015-01-20T14:44:00Z"/>
                    <w:color w:val="0000FF"/>
                  </w:rPr>
                </w:rPrChange>
              </w:rPr>
            </w:pPr>
          </w:p>
        </w:tc>
        <w:tc>
          <w:tcPr>
            <w:tcW w:w="995" w:type="dxa"/>
          </w:tcPr>
          <w:p w:rsidR="00C679AC" w:rsidRPr="00103499" w:rsidDel="00E26D6B" w:rsidRDefault="00C679AC" w:rsidP="00E26D6B">
            <w:pPr>
              <w:jc w:val="center"/>
              <w:rPr>
                <w:del w:id="1569" w:author="Joe Huang" w:date="2015-01-20T14:44:00Z"/>
                <w:color w:val="0000FF"/>
                <w:sz w:val="20"/>
                <w:szCs w:val="20"/>
                <w:rPrChange w:id="1570" w:author="Joe Huang" w:date="2015-01-20T15:49:00Z">
                  <w:rPr>
                    <w:del w:id="1571" w:author="Joe Huang" w:date="2015-01-20T14:44:00Z"/>
                    <w:color w:val="0000FF"/>
                  </w:rPr>
                </w:rPrChange>
              </w:rPr>
            </w:pPr>
            <w:del w:id="1572" w:author="Joe Huang" w:date="2015-01-20T14:44:00Z">
              <w:r w:rsidRPr="00103499" w:rsidDel="00E26D6B">
                <w:rPr>
                  <w:color w:val="0000FF"/>
                  <w:sz w:val="20"/>
                  <w:szCs w:val="20"/>
                  <w:rPrChange w:id="1573" w:author="Joe Huang" w:date="2015-01-20T15:49:00Z">
                    <w:rPr>
                      <w:color w:val="0000FF"/>
                    </w:rPr>
                  </w:rPrChange>
                </w:rPr>
                <w:delText>X</w:delText>
              </w:r>
            </w:del>
          </w:p>
        </w:tc>
      </w:tr>
      <w:tr w:rsidR="00C679AC" w:rsidRPr="00103499" w:rsidDel="00E26D6B" w:rsidTr="00E26D6B">
        <w:trPr>
          <w:del w:id="1574" w:author="Joe Huang" w:date="2015-01-20T14:44:00Z"/>
        </w:trPr>
        <w:tc>
          <w:tcPr>
            <w:tcW w:w="2268" w:type="dxa"/>
          </w:tcPr>
          <w:p w:rsidR="00C679AC" w:rsidRPr="00103499" w:rsidDel="00E26D6B" w:rsidRDefault="00C679AC" w:rsidP="00E26D6B">
            <w:pPr>
              <w:rPr>
                <w:del w:id="1575" w:author="Joe Huang" w:date="2015-01-20T14:44:00Z"/>
                <w:color w:val="0000FF"/>
                <w:sz w:val="20"/>
                <w:szCs w:val="20"/>
                <w:rPrChange w:id="1576" w:author="Joe Huang" w:date="2015-01-20T15:49:00Z">
                  <w:rPr>
                    <w:del w:id="1577" w:author="Joe Huang" w:date="2015-01-20T14:44:00Z"/>
                    <w:color w:val="0000FF"/>
                  </w:rPr>
                </w:rPrChange>
              </w:rPr>
            </w:pPr>
            <w:del w:id="1578" w:author="Joe Huang" w:date="2015-01-20T14:44:00Z">
              <w:r w:rsidRPr="00103499" w:rsidDel="00E26D6B">
                <w:rPr>
                  <w:color w:val="0000FF"/>
                  <w:sz w:val="20"/>
                  <w:szCs w:val="20"/>
                  <w:rPrChange w:id="1579" w:author="Joe Huang" w:date="2015-01-20T15:49:00Z">
                    <w:rPr>
                      <w:color w:val="0000FF"/>
                    </w:rPr>
                  </w:rPrChange>
                </w:rPr>
                <w:delText>Mark Adams</w:delText>
              </w:r>
            </w:del>
          </w:p>
        </w:tc>
        <w:tc>
          <w:tcPr>
            <w:tcW w:w="3917" w:type="dxa"/>
          </w:tcPr>
          <w:p w:rsidR="00C679AC" w:rsidRPr="00103499" w:rsidDel="00E26D6B" w:rsidRDefault="000564C9" w:rsidP="00E26D6B">
            <w:pPr>
              <w:rPr>
                <w:del w:id="1580" w:author="Joe Huang" w:date="2015-01-20T14:44:00Z"/>
                <w:color w:val="0000FF"/>
                <w:sz w:val="20"/>
                <w:szCs w:val="20"/>
                <w:rPrChange w:id="1581" w:author="Joe Huang" w:date="2015-01-20T15:49:00Z">
                  <w:rPr>
                    <w:del w:id="1582" w:author="Joe Huang" w:date="2015-01-20T14:44:00Z"/>
                    <w:color w:val="0000FF"/>
                  </w:rPr>
                </w:rPrChange>
              </w:rPr>
            </w:pPr>
            <w:del w:id="1583" w:author="Joe Huang" w:date="2015-01-20T14:44:00Z">
              <w:r w:rsidRPr="00103499" w:rsidDel="00E26D6B">
                <w:rPr>
                  <w:sz w:val="20"/>
                  <w:szCs w:val="20"/>
                  <w:rPrChange w:id="1584" w:author="Joe Huang" w:date="2015-01-20T15:49:00Z">
                    <w:rPr/>
                  </w:rPrChange>
                </w:rPr>
                <w:fldChar w:fldCharType="begin"/>
              </w:r>
              <w:r w:rsidR="006F1731" w:rsidRPr="00103499" w:rsidDel="00E26D6B">
                <w:rPr>
                  <w:sz w:val="20"/>
                  <w:szCs w:val="20"/>
                  <w:rPrChange w:id="1585" w:author="Joe Huang" w:date="2015-01-20T15:49:00Z">
                    <w:rPr/>
                  </w:rPrChange>
                </w:rPr>
                <w:delInstrText>HYPERLINK "mailto:adamsmb@ornl.gov"</w:delInstrText>
              </w:r>
              <w:r w:rsidRPr="00103499" w:rsidDel="00E26D6B">
                <w:rPr>
                  <w:sz w:val="20"/>
                  <w:szCs w:val="20"/>
                  <w:rPrChange w:id="1586" w:author="Joe Huang" w:date="2015-01-20T15:49:00Z">
                    <w:rPr/>
                  </w:rPrChange>
                </w:rPr>
                <w:fldChar w:fldCharType="separate"/>
              </w:r>
              <w:r w:rsidR="00C679AC" w:rsidRPr="00103499" w:rsidDel="00E26D6B">
                <w:rPr>
                  <w:rStyle w:val="Hyperlink"/>
                  <w:sz w:val="20"/>
                  <w:szCs w:val="20"/>
                  <w:rPrChange w:id="1587" w:author="Joe Huang" w:date="2015-01-20T15:49:00Z">
                    <w:rPr>
                      <w:rStyle w:val="Hyperlink"/>
                    </w:rPr>
                  </w:rPrChange>
                </w:rPr>
                <w:delText>adamsmb@ornl.gov</w:delText>
              </w:r>
              <w:r w:rsidRPr="00103499" w:rsidDel="00E26D6B">
                <w:rPr>
                  <w:sz w:val="20"/>
                  <w:szCs w:val="20"/>
                  <w:rPrChange w:id="1588" w:author="Joe Huang" w:date="2015-01-20T15:49:00Z">
                    <w:rPr/>
                  </w:rPrChange>
                </w:rPr>
                <w:fldChar w:fldCharType="end"/>
              </w:r>
              <w:r w:rsidR="00C679AC" w:rsidRPr="00103499" w:rsidDel="00E26D6B">
                <w:rPr>
                  <w:color w:val="0000FF"/>
                  <w:sz w:val="20"/>
                  <w:szCs w:val="20"/>
                  <w:rPrChange w:id="1589" w:author="Joe Huang" w:date="2015-01-20T15:49:00Z">
                    <w:rPr>
                      <w:color w:val="0000FF"/>
                    </w:rPr>
                  </w:rPrChange>
                </w:rPr>
                <w:delText xml:space="preserve"> </w:delText>
              </w:r>
            </w:del>
          </w:p>
        </w:tc>
        <w:tc>
          <w:tcPr>
            <w:tcW w:w="2743" w:type="dxa"/>
          </w:tcPr>
          <w:p w:rsidR="00C679AC" w:rsidRPr="00103499" w:rsidDel="00E26D6B" w:rsidRDefault="00C679AC" w:rsidP="00E26D6B">
            <w:pPr>
              <w:rPr>
                <w:del w:id="1590" w:author="Joe Huang" w:date="2015-01-20T14:44:00Z"/>
                <w:color w:val="0000FF"/>
                <w:sz w:val="20"/>
                <w:szCs w:val="20"/>
                <w:rPrChange w:id="1591" w:author="Joe Huang" w:date="2015-01-20T15:49:00Z">
                  <w:rPr>
                    <w:del w:id="1592" w:author="Joe Huang" w:date="2015-01-20T14:44:00Z"/>
                    <w:color w:val="0000FF"/>
                  </w:rPr>
                </w:rPrChange>
              </w:rPr>
            </w:pPr>
          </w:p>
        </w:tc>
        <w:tc>
          <w:tcPr>
            <w:tcW w:w="995" w:type="dxa"/>
          </w:tcPr>
          <w:p w:rsidR="00C679AC" w:rsidRPr="00103499" w:rsidDel="00E26D6B" w:rsidRDefault="00C679AC" w:rsidP="00E26D6B">
            <w:pPr>
              <w:jc w:val="center"/>
              <w:rPr>
                <w:del w:id="1593" w:author="Joe Huang" w:date="2015-01-20T14:44:00Z"/>
                <w:color w:val="0000FF"/>
                <w:sz w:val="20"/>
                <w:szCs w:val="20"/>
                <w:rPrChange w:id="1594" w:author="Joe Huang" w:date="2015-01-20T15:49:00Z">
                  <w:rPr>
                    <w:del w:id="1595" w:author="Joe Huang" w:date="2015-01-20T14:44:00Z"/>
                    <w:color w:val="0000FF"/>
                  </w:rPr>
                </w:rPrChange>
              </w:rPr>
            </w:pPr>
            <w:del w:id="1596" w:author="Joe Huang" w:date="2015-01-20T14:44:00Z">
              <w:r w:rsidRPr="00103499" w:rsidDel="00E26D6B">
                <w:rPr>
                  <w:color w:val="0000FF"/>
                  <w:sz w:val="20"/>
                  <w:szCs w:val="20"/>
                  <w:rPrChange w:id="1597" w:author="Joe Huang" w:date="2015-01-20T15:49:00Z">
                    <w:rPr>
                      <w:color w:val="0000FF"/>
                    </w:rPr>
                  </w:rPrChange>
                </w:rPr>
                <w:delText>X</w:delText>
              </w:r>
            </w:del>
          </w:p>
        </w:tc>
      </w:tr>
      <w:tr w:rsidR="00C679AC" w:rsidRPr="00103499" w:rsidDel="00E26D6B" w:rsidTr="00E26D6B">
        <w:trPr>
          <w:del w:id="1598" w:author="Joe Huang" w:date="2015-01-20T14:44:00Z"/>
        </w:trPr>
        <w:tc>
          <w:tcPr>
            <w:tcW w:w="2268" w:type="dxa"/>
          </w:tcPr>
          <w:p w:rsidR="00C679AC" w:rsidRPr="00103499" w:rsidDel="00E26D6B" w:rsidRDefault="00C679AC" w:rsidP="00E26D6B">
            <w:pPr>
              <w:rPr>
                <w:del w:id="1599" w:author="Joe Huang" w:date="2015-01-20T14:44:00Z"/>
                <w:color w:val="0000FF"/>
                <w:sz w:val="20"/>
                <w:szCs w:val="20"/>
                <w:rPrChange w:id="1600" w:author="Joe Huang" w:date="2015-01-20T15:49:00Z">
                  <w:rPr>
                    <w:del w:id="1601" w:author="Joe Huang" w:date="2015-01-20T14:44:00Z"/>
                    <w:color w:val="0000FF"/>
                  </w:rPr>
                </w:rPrChange>
              </w:rPr>
            </w:pPr>
            <w:del w:id="1602" w:author="Joe Huang" w:date="2015-01-20T14:44:00Z">
              <w:r w:rsidRPr="00103499" w:rsidDel="00E26D6B">
                <w:rPr>
                  <w:color w:val="0000FF"/>
                  <w:sz w:val="20"/>
                  <w:szCs w:val="20"/>
                  <w:rPrChange w:id="1603" w:author="Joe Huang" w:date="2015-01-20T15:49:00Z">
                    <w:rPr>
                      <w:color w:val="0000FF"/>
                    </w:rPr>
                  </w:rPrChange>
                </w:rPr>
                <w:delText>Mini Malhotra</w:delText>
              </w:r>
            </w:del>
          </w:p>
        </w:tc>
        <w:tc>
          <w:tcPr>
            <w:tcW w:w="3917" w:type="dxa"/>
          </w:tcPr>
          <w:p w:rsidR="00C679AC" w:rsidRPr="00103499" w:rsidDel="00E26D6B" w:rsidRDefault="000564C9" w:rsidP="00E26D6B">
            <w:pPr>
              <w:rPr>
                <w:del w:id="1604" w:author="Joe Huang" w:date="2015-01-20T14:44:00Z"/>
                <w:color w:val="0000FF"/>
                <w:sz w:val="20"/>
                <w:szCs w:val="20"/>
                <w:rPrChange w:id="1605" w:author="Joe Huang" w:date="2015-01-20T15:49:00Z">
                  <w:rPr>
                    <w:del w:id="1606" w:author="Joe Huang" w:date="2015-01-20T14:44:00Z"/>
                    <w:color w:val="0000FF"/>
                  </w:rPr>
                </w:rPrChange>
              </w:rPr>
            </w:pPr>
            <w:del w:id="1607" w:author="Joe Huang" w:date="2015-01-20T14:44:00Z">
              <w:r w:rsidRPr="00103499" w:rsidDel="00E26D6B">
                <w:rPr>
                  <w:sz w:val="20"/>
                  <w:szCs w:val="20"/>
                  <w:rPrChange w:id="1608" w:author="Joe Huang" w:date="2015-01-20T15:49:00Z">
                    <w:rPr/>
                  </w:rPrChange>
                </w:rPr>
                <w:fldChar w:fldCharType="begin"/>
              </w:r>
              <w:r w:rsidR="006F1731" w:rsidRPr="00103499" w:rsidDel="00E26D6B">
                <w:rPr>
                  <w:sz w:val="20"/>
                  <w:szCs w:val="20"/>
                  <w:rPrChange w:id="1609" w:author="Joe Huang" w:date="2015-01-20T15:49:00Z">
                    <w:rPr/>
                  </w:rPrChange>
                </w:rPr>
                <w:delInstrText>HYPERLINK "mailto:malhotram@ornl.gov"</w:delInstrText>
              </w:r>
              <w:r w:rsidRPr="00103499" w:rsidDel="00E26D6B">
                <w:rPr>
                  <w:sz w:val="20"/>
                  <w:szCs w:val="20"/>
                  <w:rPrChange w:id="1610" w:author="Joe Huang" w:date="2015-01-20T15:49:00Z">
                    <w:rPr/>
                  </w:rPrChange>
                </w:rPr>
                <w:fldChar w:fldCharType="separate"/>
              </w:r>
              <w:r w:rsidR="00C679AC" w:rsidRPr="00103499" w:rsidDel="00E26D6B">
                <w:rPr>
                  <w:rStyle w:val="Hyperlink"/>
                  <w:sz w:val="20"/>
                  <w:szCs w:val="20"/>
                  <w:rPrChange w:id="1611" w:author="Joe Huang" w:date="2015-01-20T15:49:00Z">
                    <w:rPr>
                      <w:rStyle w:val="Hyperlink"/>
                    </w:rPr>
                  </w:rPrChange>
                </w:rPr>
                <w:delText>malhotram@ornl.gov</w:delText>
              </w:r>
              <w:r w:rsidRPr="00103499" w:rsidDel="00E26D6B">
                <w:rPr>
                  <w:sz w:val="20"/>
                  <w:szCs w:val="20"/>
                  <w:rPrChange w:id="1612" w:author="Joe Huang" w:date="2015-01-20T15:49:00Z">
                    <w:rPr/>
                  </w:rPrChange>
                </w:rPr>
                <w:fldChar w:fldCharType="end"/>
              </w:r>
              <w:r w:rsidR="00C679AC" w:rsidRPr="00103499" w:rsidDel="00E26D6B">
                <w:rPr>
                  <w:color w:val="0000FF"/>
                  <w:sz w:val="20"/>
                  <w:szCs w:val="20"/>
                  <w:rPrChange w:id="1613" w:author="Joe Huang" w:date="2015-01-20T15:49:00Z">
                    <w:rPr>
                      <w:color w:val="0000FF"/>
                    </w:rPr>
                  </w:rPrChange>
                </w:rPr>
                <w:delText xml:space="preserve"> </w:delText>
              </w:r>
            </w:del>
          </w:p>
        </w:tc>
        <w:tc>
          <w:tcPr>
            <w:tcW w:w="2743" w:type="dxa"/>
          </w:tcPr>
          <w:p w:rsidR="00C679AC" w:rsidRPr="00103499" w:rsidDel="00E26D6B" w:rsidRDefault="00C679AC" w:rsidP="00E26D6B">
            <w:pPr>
              <w:rPr>
                <w:del w:id="1614" w:author="Joe Huang" w:date="2015-01-20T14:44:00Z"/>
                <w:color w:val="0000FF"/>
                <w:sz w:val="20"/>
                <w:szCs w:val="20"/>
                <w:rPrChange w:id="1615" w:author="Joe Huang" w:date="2015-01-20T15:49:00Z">
                  <w:rPr>
                    <w:del w:id="1616" w:author="Joe Huang" w:date="2015-01-20T14:44:00Z"/>
                    <w:color w:val="0000FF"/>
                  </w:rPr>
                </w:rPrChange>
              </w:rPr>
            </w:pPr>
            <w:del w:id="1617" w:author="Joe Huang" w:date="2015-01-20T14:44:00Z">
              <w:r w:rsidRPr="00103499" w:rsidDel="00E26D6B">
                <w:rPr>
                  <w:color w:val="0000FF"/>
                  <w:sz w:val="20"/>
                  <w:szCs w:val="20"/>
                  <w:rPrChange w:id="1618" w:author="Joe Huang" w:date="2015-01-20T15:49:00Z">
                    <w:rPr>
                      <w:color w:val="0000FF"/>
                    </w:rPr>
                  </w:rPrChange>
                </w:rPr>
                <w:delText>DDM, calibration</w:delText>
              </w:r>
            </w:del>
          </w:p>
        </w:tc>
        <w:tc>
          <w:tcPr>
            <w:tcW w:w="995" w:type="dxa"/>
          </w:tcPr>
          <w:p w:rsidR="00C679AC" w:rsidRPr="00103499" w:rsidDel="00E26D6B" w:rsidRDefault="00C679AC" w:rsidP="00E26D6B">
            <w:pPr>
              <w:jc w:val="center"/>
              <w:rPr>
                <w:del w:id="1619" w:author="Joe Huang" w:date="2015-01-20T14:44:00Z"/>
                <w:color w:val="0000FF"/>
                <w:sz w:val="20"/>
                <w:szCs w:val="20"/>
                <w:rPrChange w:id="1620" w:author="Joe Huang" w:date="2015-01-20T15:49:00Z">
                  <w:rPr>
                    <w:del w:id="1621" w:author="Joe Huang" w:date="2015-01-20T14:44:00Z"/>
                    <w:color w:val="0000FF"/>
                  </w:rPr>
                </w:rPrChange>
              </w:rPr>
            </w:pPr>
            <w:del w:id="1622" w:author="Joe Huang" w:date="2015-01-20T14:44:00Z">
              <w:r w:rsidRPr="00103499" w:rsidDel="00E26D6B">
                <w:rPr>
                  <w:color w:val="0000FF"/>
                  <w:sz w:val="20"/>
                  <w:szCs w:val="20"/>
                  <w:rPrChange w:id="1623" w:author="Joe Huang" w:date="2015-01-20T15:49:00Z">
                    <w:rPr>
                      <w:color w:val="0000FF"/>
                    </w:rPr>
                  </w:rPrChange>
                </w:rPr>
                <w:delText>X</w:delText>
              </w:r>
            </w:del>
          </w:p>
        </w:tc>
      </w:tr>
      <w:tr w:rsidR="00C679AC" w:rsidRPr="00103499" w:rsidDel="00E26D6B" w:rsidTr="00E26D6B">
        <w:trPr>
          <w:del w:id="1624" w:author="Joe Huang" w:date="2015-01-20T14:44:00Z"/>
        </w:trPr>
        <w:tc>
          <w:tcPr>
            <w:tcW w:w="2268" w:type="dxa"/>
          </w:tcPr>
          <w:p w:rsidR="00C679AC" w:rsidRPr="00103499" w:rsidDel="00E26D6B" w:rsidRDefault="00C679AC" w:rsidP="00E26D6B">
            <w:pPr>
              <w:rPr>
                <w:del w:id="1625" w:author="Joe Huang" w:date="2015-01-20T14:44:00Z"/>
                <w:color w:val="0000FF"/>
                <w:sz w:val="20"/>
                <w:szCs w:val="20"/>
                <w:rPrChange w:id="1626" w:author="Joe Huang" w:date="2015-01-20T15:49:00Z">
                  <w:rPr>
                    <w:del w:id="1627" w:author="Joe Huang" w:date="2015-01-20T14:44:00Z"/>
                    <w:color w:val="0000FF"/>
                  </w:rPr>
                </w:rPrChange>
              </w:rPr>
            </w:pPr>
            <w:del w:id="1628" w:author="Joe Huang" w:date="2015-01-20T14:44:00Z">
              <w:r w:rsidRPr="00103499" w:rsidDel="00E26D6B">
                <w:rPr>
                  <w:color w:val="0000FF"/>
                  <w:sz w:val="20"/>
                  <w:szCs w:val="20"/>
                  <w:rPrChange w:id="1629" w:author="Joe Huang" w:date="2015-01-20T15:49:00Z">
                    <w:rPr>
                      <w:color w:val="0000FF"/>
                    </w:rPr>
                  </w:rPrChange>
                </w:rPr>
                <w:delText>Mitch Paulus</w:delText>
              </w:r>
            </w:del>
          </w:p>
        </w:tc>
        <w:tc>
          <w:tcPr>
            <w:tcW w:w="3917" w:type="dxa"/>
          </w:tcPr>
          <w:p w:rsidR="00C679AC" w:rsidRPr="00103499" w:rsidDel="00E26D6B" w:rsidRDefault="000564C9" w:rsidP="00E26D6B">
            <w:pPr>
              <w:rPr>
                <w:del w:id="1630" w:author="Joe Huang" w:date="2015-01-20T14:44:00Z"/>
                <w:color w:val="0000FF"/>
                <w:sz w:val="20"/>
                <w:szCs w:val="20"/>
                <w:rPrChange w:id="1631" w:author="Joe Huang" w:date="2015-01-20T15:49:00Z">
                  <w:rPr>
                    <w:del w:id="1632" w:author="Joe Huang" w:date="2015-01-20T14:44:00Z"/>
                    <w:color w:val="0000FF"/>
                  </w:rPr>
                </w:rPrChange>
              </w:rPr>
            </w:pPr>
            <w:del w:id="1633" w:author="Joe Huang" w:date="2015-01-20T14:44:00Z">
              <w:r w:rsidRPr="00103499" w:rsidDel="00E26D6B">
                <w:rPr>
                  <w:sz w:val="20"/>
                  <w:szCs w:val="20"/>
                  <w:rPrChange w:id="1634" w:author="Joe Huang" w:date="2015-01-20T15:49:00Z">
                    <w:rPr/>
                  </w:rPrChange>
                </w:rPr>
                <w:fldChar w:fldCharType="begin"/>
              </w:r>
              <w:r w:rsidR="006F1731" w:rsidRPr="00103499" w:rsidDel="00E26D6B">
                <w:rPr>
                  <w:sz w:val="20"/>
                  <w:szCs w:val="20"/>
                  <w:rPrChange w:id="1635" w:author="Joe Huang" w:date="2015-01-20T15:49:00Z">
                    <w:rPr/>
                  </w:rPrChange>
                </w:rPr>
                <w:delInstrText>HYPERLINK "mailto:mitchpaulus@tees.tamus.edu"</w:delInstrText>
              </w:r>
              <w:r w:rsidRPr="00103499" w:rsidDel="00E26D6B">
                <w:rPr>
                  <w:sz w:val="20"/>
                  <w:szCs w:val="20"/>
                  <w:rPrChange w:id="1636" w:author="Joe Huang" w:date="2015-01-20T15:49:00Z">
                    <w:rPr/>
                  </w:rPrChange>
                </w:rPr>
                <w:fldChar w:fldCharType="separate"/>
              </w:r>
              <w:r w:rsidR="00C679AC" w:rsidRPr="00103499" w:rsidDel="00E26D6B">
                <w:rPr>
                  <w:rStyle w:val="Hyperlink"/>
                  <w:sz w:val="20"/>
                  <w:szCs w:val="20"/>
                  <w:rPrChange w:id="1637" w:author="Joe Huang" w:date="2015-01-20T15:49:00Z">
                    <w:rPr>
                      <w:rStyle w:val="Hyperlink"/>
                    </w:rPr>
                  </w:rPrChange>
                </w:rPr>
                <w:delText>mitchpaulus@tees.tamus.edu</w:delText>
              </w:r>
              <w:r w:rsidRPr="00103499" w:rsidDel="00E26D6B">
                <w:rPr>
                  <w:sz w:val="20"/>
                  <w:szCs w:val="20"/>
                  <w:rPrChange w:id="1638" w:author="Joe Huang" w:date="2015-01-20T15:49:00Z">
                    <w:rPr/>
                  </w:rPrChange>
                </w:rPr>
                <w:fldChar w:fldCharType="end"/>
              </w:r>
              <w:r w:rsidR="00C679AC" w:rsidRPr="00103499" w:rsidDel="00E26D6B">
                <w:rPr>
                  <w:color w:val="0000FF"/>
                  <w:sz w:val="20"/>
                  <w:szCs w:val="20"/>
                  <w:rPrChange w:id="1639" w:author="Joe Huang" w:date="2015-01-20T15:49:00Z">
                    <w:rPr>
                      <w:color w:val="0000FF"/>
                    </w:rPr>
                  </w:rPrChange>
                </w:rPr>
                <w:delText xml:space="preserve"> </w:delText>
              </w:r>
            </w:del>
          </w:p>
        </w:tc>
        <w:tc>
          <w:tcPr>
            <w:tcW w:w="2743" w:type="dxa"/>
          </w:tcPr>
          <w:p w:rsidR="00C679AC" w:rsidRPr="00103499" w:rsidDel="00E26D6B" w:rsidRDefault="00C679AC" w:rsidP="00E26D6B">
            <w:pPr>
              <w:rPr>
                <w:del w:id="1640" w:author="Joe Huang" w:date="2015-01-20T14:44:00Z"/>
                <w:color w:val="0000FF"/>
                <w:sz w:val="20"/>
                <w:szCs w:val="20"/>
                <w:rPrChange w:id="1641" w:author="Joe Huang" w:date="2015-01-20T15:49:00Z">
                  <w:rPr>
                    <w:del w:id="1642" w:author="Joe Huang" w:date="2015-01-20T14:44:00Z"/>
                    <w:color w:val="0000FF"/>
                  </w:rPr>
                </w:rPrChange>
              </w:rPr>
            </w:pPr>
            <w:del w:id="1643" w:author="Joe Huang" w:date="2015-01-20T14:44:00Z">
              <w:r w:rsidRPr="00103499" w:rsidDel="00E26D6B">
                <w:rPr>
                  <w:color w:val="0000FF"/>
                  <w:sz w:val="20"/>
                  <w:szCs w:val="20"/>
                  <w:rPrChange w:id="1644" w:author="Joe Huang" w:date="2015-01-20T15:49:00Z">
                    <w:rPr>
                      <w:color w:val="0000FF"/>
                    </w:rPr>
                  </w:rPrChange>
                </w:rPr>
                <w:delText>Data driven modeling</w:delText>
              </w:r>
            </w:del>
          </w:p>
        </w:tc>
        <w:tc>
          <w:tcPr>
            <w:tcW w:w="995" w:type="dxa"/>
          </w:tcPr>
          <w:p w:rsidR="00C679AC" w:rsidRPr="00103499" w:rsidDel="00E26D6B" w:rsidRDefault="00C679AC" w:rsidP="00E26D6B">
            <w:pPr>
              <w:jc w:val="center"/>
              <w:rPr>
                <w:del w:id="1645" w:author="Joe Huang" w:date="2015-01-20T14:44:00Z"/>
                <w:color w:val="0000FF"/>
                <w:sz w:val="20"/>
                <w:szCs w:val="20"/>
                <w:rPrChange w:id="1646" w:author="Joe Huang" w:date="2015-01-20T15:49:00Z">
                  <w:rPr>
                    <w:del w:id="1647" w:author="Joe Huang" w:date="2015-01-20T14:44:00Z"/>
                    <w:color w:val="0000FF"/>
                  </w:rPr>
                </w:rPrChange>
              </w:rPr>
            </w:pPr>
            <w:del w:id="1648" w:author="Joe Huang" w:date="2015-01-20T14:44:00Z">
              <w:r w:rsidRPr="00103499" w:rsidDel="00E26D6B">
                <w:rPr>
                  <w:color w:val="0000FF"/>
                  <w:sz w:val="20"/>
                  <w:szCs w:val="20"/>
                  <w:rPrChange w:id="1649" w:author="Joe Huang" w:date="2015-01-20T15:49:00Z">
                    <w:rPr>
                      <w:color w:val="0000FF"/>
                    </w:rPr>
                  </w:rPrChange>
                </w:rPr>
                <w:delText>X</w:delText>
              </w:r>
            </w:del>
          </w:p>
        </w:tc>
      </w:tr>
      <w:tr w:rsidR="00C679AC" w:rsidRPr="00103499" w:rsidDel="00E26D6B" w:rsidTr="00E26D6B">
        <w:trPr>
          <w:del w:id="1650" w:author="Joe Huang" w:date="2015-01-20T14:44:00Z"/>
        </w:trPr>
        <w:tc>
          <w:tcPr>
            <w:tcW w:w="2268" w:type="dxa"/>
          </w:tcPr>
          <w:p w:rsidR="00C679AC" w:rsidRPr="00103499" w:rsidDel="00E26D6B" w:rsidRDefault="00C679AC" w:rsidP="00E26D6B">
            <w:pPr>
              <w:rPr>
                <w:del w:id="1651" w:author="Joe Huang" w:date="2015-01-20T14:44:00Z"/>
                <w:color w:val="0000FF"/>
                <w:sz w:val="20"/>
                <w:szCs w:val="20"/>
                <w:rPrChange w:id="1652" w:author="Joe Huang" w:date="2015-01-20T15:49:00Z">
                  <w:rPr>
                    <w:del w:id="1653" w:author="Joe Huang" w:date="2015-01-20T14:44:00Z"/>
                    <w:color w:val="0000FF"/>
                  </w:rPr>
                </w:rPrChange>
              </w:rPr>
            </w:pPr>
            <w:del w:id="1654" w:author="Joe Huang" w:date="2015-01-20T14:44:00Z">
              <w:r w:rsidRPr="00103499" w:rsidDel="00E26D6B">
                <w:rPr>
                  <w:color w:val="0000FF"/>
                  <w:sz w:val="20"/>
                  <w:szCs w:val="20"/>
                  <w:rPrChange w:id="1655" w:author="Joe Huang" w:date="2015-01-20T15:49:00Z">
                    <w:rPr>
                      <w:color w:val="0000FF"/>
                    </w:rPr>
                  </w:rPrChange>
                </w:rPr>
                <w:delText>Neal Kruis</w:delText>
              </w:r>
            </w:del>
          </w:p>
        </w:tc>
        <w:tc>
          <w:tcPr>
            <w:tcW w:w="3917" w:type="dxa"/>
          </w:tcPr>
          <w:p w:rsidR="00C679AC" w:rsidRPr="00103499" w:rsidDel="00E26D6B" w:rsidRDefault="000564C9" w:rsidP="00E26D6B">
            <w:pPr>
              <w:rPr>
                <w:del w:id="1656" w:author="Joe Huang" w:date="2015-01-20T14:44:00Z"/>
                <w:color w:val="0000FF"/>
                <w:sz w:val="20"/>
                <w:szCs w:val="20"/>
                <w:rPrChange w:id="1657" w:author="Joe Huang" w:date="2015-01-20T15:49:00Z">
                  <w:rPr>
                    <w:del w:id="1658" w:author="Joe Huang" w:date="2015-01-20T14:44:00Z"/>
                    <w:color w:val="0000FF"/>
                  </w:rPr>
                </w:rPrChange>
              </w:rPr>
            </w:pPr>
            <w:del w:id="1659" w:author="Joe Huang" w:date="2015-01-20T14:44:00Z">
              <w:r w:rsidRPr="00103499" w:rsidDel="00E26D6B">
                <w:rPr>
                  <w:sz w:val="20"/>
                  <w:szCs w:val="20"/>
                  <w:rPrChange w:id="1660" w:author="Joe Huang" w:date="2015-01-20T15:49:00Z">
                    <w:rPr/>
                  </w:rPrChange>
                </w:rPr>
                <w:fldChar w:fldCharType="begin"/>
              </w:r>
              <w:r w:rsidR="006F1731" w:rsidRPr="00103499" w:rsidDel="00E26D6B">
                <w:rPr>
                  <w:sz w:val="20"/>
                  <w:szCs w:val="20"/>
                  <w:rPrChange w:id="1661" w:author="Joe Huang" w:date="2015-01-20T15:49:00Z">
                    <w:rPr/>
                  </w:rPrChange>
                </w:rPr>
                <w:delInstrText>HYPERLINK "mailto:Neal.kruis@bigladdersoftware.com"</w:delInstrText>
              </w:r>
              <w:r w:rsidRPr="00103499" w:rsidDel="00E26D6B">
                <w:rPr>
                  <w:sz w:val="20"/>
                  <w:szCs w:val="20"/>
                  <w:rPrChange w:id="1662" w:author="Joe Huang" w:date="2015-01-20T15:49:00Z">
                    <w:rPr/>
                  </w:rPrChange>
                </w:rPr>
                <w:fldChar w:fldCharType="separate"/>
              </w:r>
              <w:r w:rsidR="00C679AC" w:rsidRPr="00103499" w:rsidDel="00E26D6B">
                <w:rPr>
                  <w:rStyle w:val="Hyperlink"/>
                  <w:sz w:val="20"/>
                  <w:szCs w:val="20"/>
                  <w:rPrChange w:id="1663" w:author="Joe Huang" w:date="2015-01-20T15:49:00Z">
                    <w:rPr>
                      <w:rStyle w:val="Hyperlink"/>
                    </w:rPr>
                  </w:rPrChange>
                </w:rPr>
                <w:delText>Neal.kruis@bigladdersoftware.com</w:delText>
              </w:r>
              <w:r w:rsidRPr="00103499" w:rsidDel="00E26D6B">
                <w:rPr>
                  <w:sz w:val="20"/>
                  <w:szCs w:val="20"/>
                  <w:rPrChange w:id="1664" w:author="Joe Huang" w:date="2015-01-20T15:49:00Z">
                    <w:rPr/>
                  </w:rPrChange>
                </w:rPr>
                <w:fldChar w:fldCharType="end"/>
              </w:r>
              <w:r w:rsidR="00C679AC" w:rsidRPr="00103499" w:rsidDel="00E26D6B">
                <w:rPr>
                  <w:color w:val="0000FF"/>
                  <w:sz w:val="20"/>
                  <w:szCs w:val="20"/>
                  <w:rPrChange w:id="1665" w:author="Joe Huang" w:date="2015-01-20T15:49:00Z">
                    <w:rPr>
                      <w:color w:val="0000FF"/>
                    </w:rPr>
                  </w:rPrChange>
                </w:rPr>
                <w:delText xml:space="preserve"> </w:delText>
              </w:r>
            </w:del>
          </w:p>
        </w:tc>
        <w:tc>
          <w:tcPr>
            <w:tcW w:w="2743" w:type="dxa"/>
          </w:tcPr>
          <w:p w:rsidR="00C679AC" w:rsidRPr="00103499" w:rsidDel="00E26D6B" w:rsidRDefault="00C679AC" w:rsidP="00E26D6B">
            <w:pPr>
              <w:rPr>
                <w:del w:id="1666" w:author="Joe Huang" w:date="2015-01-20T14:44:00Z"/>
                <w:color w:val="0000FF"/>
                <w:sz w:val="20"/>
                <w:szCs w:val="20"/>
                <w:rPrChange w:id="1667" w:author="Joe Huang" w:date="2015-01-20T15:49:00Z">
                  <w:rPr>
                    <w:del w:id="1668" w:author="Joe Huang" w:date="2015-01-20T14:44:00Z"/>
                    <w:color w:val="0000FF"/>
                  </w:rPr>
                </w:rPrChange>
              </w:rPr>
            </w:pPr>
            <w:del w:id="1669" w:author="Joe Huang" w:date="2015-01-20T14:44:00Z">
              <w:r w:rsidRPr="00103499" w:rsidDel="00E26D6B">
                <w:rPr>
                  <w:color w:val="0000FF"/>
                  <w:sz w:val="20"/>
                  <w:szCs w:val="20"/>
                  <w:rPrChange w:id="1670" w:author="Joe Huang" w:date="2015-01-20T15:49:00Z">
                    <w:rPr>
                      <w:color w:val="0000FF"/>
                    </w:rPr>
                  </w:rPrChange>
                </w:rPr>
                <w:delText>Ground heat transfer</w:delText>
              </w:r>
            </w:del>
          </w:p>
        </w:tc>
        <w:tc>
          <w:tcPr>
            <w:tcW w:w="995" w:type="dxa"/>
          </w:tcPr>
          <w:p w:rsidR="00C679AC" w:rsidRPr="00103499" w:rsidDel="00E26D6B" w:rsidRDefault="00C679AC" w:rsidP="00E26D6B">
            <w:pPr>
              <w:jc w:val="center"/>
              <w:rPr>
                <w:del w:id="1671" w:author="Joe Huang" w:date="2015-01-20T14:44:00Z"/>
                <w:color w:val="0000FF"/>
                <w:sz w:val="20"/>
                <w:szCs w:val="20"/>
                <w:rPrChange w:id="1672" w:author="Joe Huang" w:date="2015-01-20T15:49:00Z">
                  <w:rPr>
                    <w:del w:id="1673" w:author="Joe Huang" w:date="2015-01-20T14:44:00Z"/>
                    <w:color w:val="0000FF"/>
                  </w:rPr>
                </w:rPrChange>
              </w:rPr>
            </w:pPr>
            <w:del w:id="1674" w:author="Joe Huang" w:date="2015-01-20T14:44:00Z">
              <w:r w:rsidRPr="00103499" w:rsidDel="00E26D6B">
                <w:rPr>
                  <w:color w:val="0000FF"/>
                  <w:sz w:val="20"/>
                  <w:szCs w:val="20"/>
                  <w:rPrChange w:id="1675" w:author="Joe Huang" w:date="2015-01-20T15:49:00Z">
                    <w:rPr>
                      <w:color w:val="0000FF"/>
                    </w:rPr>
                  </w:rPrChange>
                </w:rPr>
                <w:delText>X</w:delText>
              </w:r>
            </w:del>
          </w:p>
        </w:tc>
      </w:tr>
      <w:tr w:rsidR="00C679AC" w:rsidRPr="00103499" w:rsidDel="00E26D6B" w:rsidTr="00E26D6B">
        <w:trPr>
          <w:del w:id="1676" w:author="Joe Huang" w:date="2015-01-20T14:44:00Z"/>
        </w:trPr>
        <w:tc>
          <w:tcPr>
            <w:tcW w:w="2268" w:type="dxa"/>
          </w:tcPr>
          <w:p w:rsidR="00C679AC" w:rsidRPr="00103499" w:rsidDel="00E26D6B" w:rsidRDefault="00C679AC" w:rsidP="00E26D6B">
            <w:pPr>
              <w:rPr>
                <w:del w:id="1677" w:author="Joe Huang" w:date="2015-01-20T14:44:00Z"/>
                <w:color w:val="0000FF"/>
                <w:sz w:val="20"/>
                <w:szCs w:val="20"/>
                <w:rPrChange w:id="1678" w:author="Joe Huang" w:date="2015-01-20T15:49:00Z">
                  <w:rPr>
                    <w:del w:id="1679" w:author="Joe Huang" w:date="2015-01-20T14:44:00Z"/>
                    <w:color w:val="0000FF"/>
                  </w:rPr>
                </w:rPrChange>
              </w:rPr>
            </w:pPr>
            <w:del w:id="1680" w:author="Joe Huang" w:date="2015-01-20T14:44:00Z">
              <w:r w:rsidRPr="00103499" w:rsidDel="00E26D6B">
                <w:rPr>
                  <w:color w:val="0000FF"/>
                  <w:sz w:val="20"/>
                  <w:szCs w:val="20"/>
                  <w:rPrChange w:id="1681" w:author="Joe Huang" w:date="2015-01-20T15:49:00Z">
                    <w:rPr>
                      <w:color w:val="0000FF"/>
                    </w:rPr>
                  </w:rPrChange>
                </w:rPr>
                <w:delText>Patrick Carpenter</w:delText>
              </w:r>
            </w:del>
          </w:p>
        </w:tc>
        <w:tc>
          <w:tcPr>
            <w:tcW w:w="3917" w:type="dxa"/>
          </w:tcPr>
          <w:p w:rsidR="00C679AC" w:rsidRPr="00103499" w:rsidDel="00E26D6B" w:rsidRDefault="000564C9" w:rsidP="00E26D6B">
            <w:pPr>
              <w:rPr>
                <w:del w:id="1682" w:author="Joe Huang" w:date="2015-01-20T14:44:00Z"/>
                <w:color w:val="0000FF"/>
                <w:sz w:val="20"/>
                <w:szCs w:val="20"/>
                <w:rPrChange w:id="1683" w:author="Joe Huang" w:date="2015-01-20T15:49:00Z">
                  <w:rPr>
                    <w:del w:id="1684" w:author="Joe Huang" w:date="2015-01-20T14:44:00Z"/>
                    <w:color w:val="0000FF"/>
                  </w:rPr>
                </w:rPrChange>
              </w:rPr>
            </w:pPr>
            <w:del w:id="1685" w:author="Joe Huang" w:date="2015-01-20T14:44:00Z">
              <w:r w:rsidRPr="00103499" w:rsidDel="00E26D6B">
                <w:rPr>
                  <w:sz w:val="20"/>
                  <w:szCs w:val="20"/>
                  <w:rPrChange w:id="1686" w:author="Joe Huang" w:date="2015-01-20T15:49:00Z">
                    <w:rPr/>
                  </w:rPrChange>
                </w:rPr>
                <w:fldChar w:fldCharType="begin"/>
              </w:r>
              <w:r w:rsidR="006F1731" w:rsidRPr="00103499" w:rsidDel="00E26D6B">
                <w:rPr>
                  <w:sz w:val="20"/>
                  <w:szCs w:val="20"/>
                  <w:rPrChange w:id="1687" w:author="Joe Huang" w:date="2015-01-20T15:49:00Z">
                    <w:rPr/>
                  </w:rPrChange>
                </w:rPr>
                <w:delInstrText>HYPERLINK "mailto:facperfeng@comcast.net"</w:delInstrText>
              </w:r>
              <w:r w:rsidRPr="00103499" w:rsidDel="00E26D6B">
                <w:rPr>
                  <w:sz w:val="20"/>
                  <w:szCs w:val="20"/>
                  <w:rPrChange w:id="1688" w:author="Joe Huang" w:date="2015-01-20T15:49:00Z">
                    <w:rPr/>
                  </w:rPrChange>
                </w:rPr>
                <w:fldChar w:fldCharType="separate"/>
              </w:r>
              <w:r w:rsidR="00C679AC" w:rsidRPr="00103499" w:rsidDel="00E26D6B">
                <w:rPr>
                  <w:rStyle w:val="Hyperlink"/>
                  <w:sz w:val="20"/>
                  <w:szCs w:val="20"/>
                  <w:rPrChange w:id="1689" w:author="Joe Huang" w:date="2015-01-20T15:49:00Z">
                    <w:rPr>
                      <w:rStyle w:val="Hyperlink"/>
                    </w:rPr>
                  </w:rPrChange>
                </w:rPr>
                <w:delText>facperfeng@comcast.net</w:delText>
              </w:r>
              <w:r w:rsidRPr="00103499" w:rsidDel="00E26D6B">
                <w:rPr>
                  <w:sz w:val="20"/>
                  <w:szCs w:val="20"/>
                  <w:rPrChange w:id="1690" w:author="Joe Huang" w:date="2015-01-20T15:49:00Z">
                    <w:rPr/>
                  </w:rPrChange>
                </w:rPr>
                <w:fldChar w:fldCharType="end"/>
              </w:r>
              <w:r w:rsidR="00C679AC" w:rsidRPr="00103499" w:rsidDel="00E26D6B">
                <w:rPr>
                  <w:color w:val="0000FF"/>
                  <w:sz w:val="20"/>
                  <w:szCs w:val="20"/>
                  <w:rPrChange w:id="1691" w:author="Joe Huang" w:date="2015-01-20T15:49:00Z">
                    <w:rPr>
                      <w:color w:val="0000FF"/>
                    </w:rPr>
                  </w:rPrChange>
                </w:rPr>
                <w:delText xml:space="preserve"> </w:delText>
              </w:r>
            </w:del>
          </w:p>
        </w:tc>
        <w:tc>
          <w:tcPr>
            <w:tcW w:w="2743" w:type="dxa"/>
          </w:tcPr>
          <w:p w:rsidR="00C679AC" w:rsidRPr="00103499" w:rsidDel="00E26D6B" w:rsidRDefault="00C679AC" w:rsidP="00E26D6B">
            <w:pPr>
              <w:rPr>
                <w:del w:id="1692" w:author="Joe Huang" w:date="2015-01-20T14:44:00Z"/>
                <w:color w:val="0000FF"/>
                <w:sz w:val="20"/>
                <w:szCs w:val="20"/>
                <w:rPrChange w:id="1693" w:author="Joe Huang" w:date="2015-01-20T15:49:00Z">
                  <w:rPr>
                    <w:del w:id="1694" w:author="Joe Huang" w:date="2015-01-20T14:44:00Z"/>
                    <w:color w:val="0000FF"/>
                  </w:rPr>
                </w:rPrChange>
              </w:rPr>
            </w:pPr>
            <w:del w:id="1695" w:author="Joe Huang" w:date="2015-01-20T14:44:00Z">
              <w:r w:rsidRPr="00103499" w:rsidDel="00E26D6B">
                <w:rPr>
                  <w:color w:val="0000FF"/>
                  <w:sz w:val="20"/>
                  <w:szCs w:val="20"/>
                  <w:rPrChange w:id="1696" w:author="Joe Huang" w:date="2015-01-20T15:49:00Z">
                    <w:rPr>
                      <w:color w:val="0000FF"/>
                    </w:rPr>
                  </w:rPrChange>
                </w:rPr>
                <w:delText>DD</w:delText>
              </w:r>
            </w:del>
          </w:p>
        </w:tc>
        <w:tc>
          <w:tcPr>
            <w:tcW w:w="995" w:type="dxa"/>
          </w:tcPr>
          <w:p w:rsidR="00C679AC" w:rsidRPr="00103499" w:rsidDel="00E26D6B" w:rsidRDefault="00C679AC" w:rsidP="00E26D6B">
            <w:pPr>
              <w:jc w:val="center"/>
              <w:rPr>
                <w:del w:id="1697" w:author="Joe Huang" w:date="2015-01-20T14:44:00Z"/>
                <w:color w:val="0000FF"/>
                <w:sz w:val="20"/>
                <w:szCs w:val="20"/>
                <w:rPrChange w:id="1698" w:author="Joe Huang" w:date="2015-01-20T15:49:00Z">
                  <w:rPr>
                    <w:del w:id="1699" w:author="Joe Huang" w:date="2015-01-20T14:44:00Z"/>
                    <w:color w:val="0000FF"/>
                  </w:rPr>
                </w:rPrChange>
              </w:rPr>
            </w:pPr>
          </w:p>
        </w:tc>
      </w:tr>
      <w:tr w:rsidR="00C679AC" w:rsidRPr="00103499" w:rsidDel="00E26D6B" w:rsidTr="00E26D6B">
        <w:trPr>
          <w:del w:id="1700" w:author="Joe Huang" w:date="2015-01-20T14:44:00Z"/>
        </w:trPr>
        <w:tc>
          <w:tcPr>
            <w:tcW w:w="2268" w:type="dxa"/>
          </w:tcPr>
          <w:p w:rsidR="00C679AC" w:rsidRPr="00103499" w:rsidDel="00E26D6B" w:rsidRDefault="00C679AC" w:rsidP="00E26D6B">
            <w:pPr>
              <w:rPr>
                <w:del w:id="1701" w:author="Joe Huang" w:date="2015-01-20T14:44:00Z"/>
                <w:color w:val="0000FF"/>
                <w:sz w:val="20"/>
                <w:szCs w:val="20"/>
                <w:rPrChange w:id="1702" w:author="Joe Huang" w:date="2015-01-20T15:49:00Z">
                  <w:rPr>
                    <w:del w:id="1703" w:author="Joe Huang" w:date="2015-01-20T14:44:00Z"/>
                    <w:color w:val="0000FF"/>
                  </w:rPr>
                </w:rPrChange>
              </w:rPr>
            </w:pPr>
            <w:del w:id="1704" w:author="Joe Huang" w:date="2015-01-20T14:44:00Z">
              <w:r w:rsidRPr="00103499" w:rsidDel="00E26D6B">
                <w:rPr>
                  <w:color w:val="0000FF"/>
                  <w:sz w:val="20"/>
                  <w:szCs w:val="20"/>
                  <w:rPrChange w:id="1705" w:author="Joe Huang" w:date="2015-01-20T15:49:00Z">
                    <w:rPr>
                      <w:color w:val="0000FF"/>
                    </w:rPr>
                  </w:rPrChange>
                </w:rPr>
                <w:delText>Peter Armstrong</w:delText>
              </w:r>
            </w:del>
          </w:p>
        </w:tc>
        <w:tc>
          <w:tcPr>
            <w:tcW w:w="3917" w:type="dxa"/>
          </w:tcPr>
          <w:p w:rsidR="00C679AC" w:rsidRPr="00103499" w:rsidDel="00E26D6B" w:rsidRDefault="000564C9" w:rsidP="00E26D6B">
            <w:pPr>
              <w:rPr>
                <w:del w:id="1706" w:author="Joe Huang" w:date="2015-01-20T14:44:00Z"/>
                <w:color w:val="0000FF"/>
                <w:sz w:val="20"/>
                <w:szCs w:val="20"/>
                <w:rPrChange w:id="1707" w:author="Joe Huang" w:date="2015-01-20T15:49:00Z">
                  <w:rPr>
                    <w:del w:id="1708" w:author="Joe Huang" w:date="2015-01-20T14:44:00Z"/>
                    <w:color w:val="0000FF"/>
                  </w:rPr>
                </w:rPrChange>
              </w:rPr>
            </w:pPr>
            <w:del w:id="1709" w:author="Joe Huang" w:date="2015-01-20T14:44:00Z">
              <w:r w:rsidRPr="00103499" w:rsidDel="00E26D6B">
                <w:rPr>
                  <w:sz w:val="20"/>
                  <w:szCs w:val="20"/>
                  <w:rPrChange w:id="1710" w:author="Joe Huang" w:date="2015-01-20T15:49:00Z">
                    <w:rPr/>
                  </w:rPrChange>
                </w:rPr>
                <w:fldChar w:fldCharType="begin"/>
              </w:r>
              <w:r w:rsidR="006F1731" w:rsidRPr="00103499" w:rsidDel="00E26D6B">
                <w:rPr>
                  <w:sz w:val="20"/>
                  <w:szCs w:val="20"/>
                  <w:rPrChange w:id="1711" w:author="Joe Huang" w:date="2015-01-20T15:49:00Z">
                    <w:rPr/>
                  </w:rPrChange>
                </w:rPr>
                <w:delInstrText>HYPERLINK "mailto:parmstr@mit.edu"</w:delInstrText>
              </w:r>
              <w:r w:rsidRPr="00103499" w:rsidDel="00E26D6B">
                <w:rPr>
                  <w:sz w:val="20"/>
                  <w:szCs w:val="20"/>
                  <w:rPrChange w:id="1712" w:author="Joe Huang" w:date="2015-01-20T15:49:00Z">
                    <w:rPr/>
                  </w:rPrChange>
                </w:rPr>
                <w:fldChar w:fldCharType="separate"/>
              </w:r>
              <w:r w:rsidR="00C679AC" w:rsidRPr="00103499" w:rsidDel="00E26D6B">
                <w:rPr>
                  <w:rStyle w:val="Hyperlink"/>
                  <w:sz w:val="20"/>
                  <w:szCs w:val="20"/>
                  <w:rPrChange w:id="1713" w:author="Joe Huang" w:date="2015-01-20T15:49:00Z">
                    <w:rPr>
                      <w:rStyle w:val="Hyperlink"/>
                    </w:rPr>
                  </w:rPrChange>
                </w:rPr>
                <w:delText>parmstr@mit.edu</w:delText>
              </w:r>
              <w:r w:rsidRPr="00103499" w:rsidDel="00E26D6B">
                <w:rPr>
                  <w:sz w:val="20"/>
                  <w:szCs w:val="20"/>
                  <w:rPrChange w:id="1714" w:author="Joe Huang" w:date="2015-01-20T15:49:00Z">
                    <w:rPr/>
                  </w:rPrChange>
                </w:rPr>
                <w:fldChar w:fldCharType="end"/>
              </w:r>
              <w:r w:rsidR="00C679AC" w:rsidRPr="00103499" w:rsidDel="00E26D6B">
                <w:rPr>
                  <w:color w:val="0000FF"/>
                  <w:sz w:val="20"/>
                  <w:szCs w:val="20"/>
                  <w:rPrChange w:id="1715" w:author="Joe Huang" w:date="2015-01-20T15:49:00Z">
                    <w:rPr>
                      <w:color w:val="0000FF"/>
                    </w:rPr>
                  </w:rPrChange>
                </w:rPr>
                <w:delText xml:space="preserve"> </w:delText>
              </w:r>
            </w:del>
          </w:p>
        </w:tc>
        <w:tc>
          <w:tcPr>
            <w:tcW w:w="2743" w:type="dxa"/>
          </w:tcPr>
          <w:p w:rsidR="00C679AC" w:rsidRPr="00103499" w:rsidDel="00E26D6B" w:rsidRDefault="00C679AC" w:rsidP="00E26D6B">
            <w:pPr>
              <w:rPr>
                <w:del w:id="1716" w:author="Joe Huang" w:date="2015-01-20T14:44:00Z"/>
                <w:color w:val="0000FF"/>
                <w:sz w:val="20"/>
                <w:szCs w:val="20"/>
                <w:rPrChange w:id="1717" w:author="Joe Huang" w:date="2015-01-20T15:49:00Z">
                  <w:rPr>
                    <w:del w:id="1718" w:author="Joe Huang" w:date="2015-01-20T14:44:00Z"/>
                    <w:color w:val="0000FF"/>
                  </w:rPr>
                </w:rPrChange>
              </w:rPr>
            </w:pPr>
            <w:del w:id="1719" w:author="Joe Huang" w:date="2015-01-20T14:44:00Z">
              <w:r w:rsidRPr="00103499" w:rsidDel="00E26D6B">
                <w:rPr>
                  <w:color w:val="0000FF"/>
                  <w:sz w:val="20"/>
                  <w:szCs w:val="20"/>
                  <w:rPrChange w:id="1720" w:author="Joe Huang" w:date="2015-01-20T15:49:00Z">
                    <w:rPr>
                      <w:color w:val="0000FF"/>
                    </w:rPr>
                  </w:rPrChange>
                </w:rPr>
                <w:delText>MPC, CRFT, Perf maps</w:delText>
              </w:r>
            </w:del>
          </w:p>
        </w:tc>
        <w:tc>
          <w:tcPr>
            <w:tcW w:w="995" w:type="dxa"/>
          </w:tcPr>
          <w:p w:rsidR="00C679AC" w:rsidRPr="00103499" w:rsidDel="00E26D6B" w:rsidRDefault="00C679AC" w:rsidP="00E26D6B">
            <w:pPr>
              <w:jc w:val="center"/>
              <w:rPr>
                <w:del w:id="1721" w:author="Joe Huang" w:date="2015-01-20T14:44:00Z"/>
                <w:color w:val="0000FF"/>
                <w:sz w:val="20"/>
                <w:szCs w:val="20"/>
                <w:rPrChange w:id="1722" w:author="Joe Huang" w:date="2015-01-20T15:49:00Z">
                  <w:rPr>
                    <w:del w:id="1723" w:author="Joe Huang" w:date="2015-01-20T14:44:00Z"/>
                    <w:color w:val="0000FF"/>
                  </w:rPr>
                </w:rPrChange>
              </w:rPr>
            </w:pPr>
            <w:del w:id="1724" w:author="Joe Huang" w:date="2015-01-20T14:44:00Z">
              <w:r w:rsidRPr="00103499" w:rsidDel="00E26D6B">
                <w:rPr>
                  <w:color w:val="0000FF"/>
                  <w:sz w:val="20"/>
                  <w:szCs w:val="20"/>
                  <w:rPrChange w:id="1725" w:author="Joe Huang" w:date="2015-01-20T15:49:00Z">
                    <w:rPr>
                      <w:color w:val="0000FF"/>
                    </w:rPr>
                  </w:rPrChange>
                </w:rPr>
                <w:delText>X</w:delText>
              </w:r>
            </w:del>
          </w:p>
        </w:tc>
      </w:tr>
      <w:tr w:rsidR="00C679AC" w:rsidRPr="00103499" w:rsidDel="00E26D6B" w:rsidTr="00E26D6B">
        <w:trPr>
          <w:del w:id="1726" w:author="Joe Huang" w:date="2015-01-20T14:44:00Z"/>
        </w:trPr>
        <w:tc>
          <w:tcPr>
            <w:tcW w:w="2268" w:type="dxa"/>
          </w:tcPr>
          <w:p w:rsidR="00C679AC" w:rsidRPr="00103499" w:rsidDel="00E26D6B" w:rsidRDefault="00C679AC" w:rsidP="00E26D6B">
            <w:pPr>
              <w:rPr>
                <w:del w:id="1727" w:author="Joe Huang" w:date="2015-01-20T14:44:00Z"/>
                <w:color w:val="0000FF"/>
                <w:sz w:val="20"/>
                <w:szCs w:val="20"/>
                <w:rPrChange w:id="1728" w:author="Joe Huang" w:date="2015-01-20T15:49:00Z">
                  <w:rPr>
                    <w:del w:id="1729" w:author="Joe Huang" w:date="2015-01-20T14:44:00Z"/>
                    <w:color w:val="0000FF"/>
                  </w:rPr>
                </w:rPrChange>
              </w:rPr>
            </w:pPr>
            <w:del w:id="1730" w:author="Joe Huang" w:date="2015-01-20T14:44:00Z">
              <w:r w:rsidRPr="00103499" w:rsidDel="00E26D6B">
                <w:rPr>
                  <w:color w:val="0000FF"/>
                  <w:sz w:val="20"/>
                  <w:szCs w:val="20"/>
                  <w:rPrChange w:id="1731" w:author="Joe Huang" w:date="2015-01-20T15:49:00Z">
                    <w:rPr>
                      <w:color w:val="0000FF"/>
                    </w:rPr>
                  </w:rPrChange>
                </w:rPr>
                <w:delText>Ralph Muehleisen</w:delText>
              </w:r>
            </w:del>
          </w:p>
        </w:tc>
        <w:tc>
          <w:tcPr>
            <w:tcW w:w="3917" w:type="dxa"/>
          </w:tcPr>
          <w:p w:rsidR="00C679AC" w:rsidRPr="00103499" w:rsidDel="00E26D6B" w:rsidRDefault="000564C9" w:rsidP="00E26D6B">
            <w:pPr>
              <w:rPr>
                <w:del w:id="1732" w:author="Joe Huang" w:date="2015-01-20T14:44:00Z"/>
                <w:color w:val="0000FF"/>
                <w:sz w:val="20"/>
                <w:szCs w:val="20"/>
                <w:rPrChange w:id="1733" w:author="Joe Huang" w:date="2015-01-20T15:49:00Z">
                  <w:rPr>
                    <w:del w:id="1734" w:author="Joe Huang" w:date="2015-01-20T14:44:00Z"/>
                    <w:color w:val="0000FF"/>
                  </w:rPr>
                </w:rPrChange>
              </w:rPr>
            </w:pPr>
            <w:del w:id="1735" w:author="Joe Huang" w:date="2015-01-20T14:44:00Z">
              <w:r w:rsidRPr="00103499" w:rsidDel="00E26D6B">
                <w:rPr>
                  <w:sz w:val="20"/>
                  <w:szCs w:val="20"/>
                  <w:rPrChange w:id="1736" w:author="Joe Huang" w:date="2015-01-20T15:49:00Z">
                    <w:rPr/>
                  </w:rPrChange>
                </w:rPr>
                <w:fldChar w:fldCharType="begin"/>
              </w:r>
              <w:r w:rsidR="006F1731" w:rsidRPr="00103499" w:rsidDel="00E26D6B">
                <w:rPr>
                  <w:sz w:val="20"/>
                  <w:szCs w:val="20"/>
                  <w:rPrChange w:id="1737" w:author="Joe Huang" w:date="2015-01-20T15:49:00Z">
                    <w:rPr/>
                  </w:rPrChange>
                </w:rPr>
                <w:delInstrText>HYPERLINK "mailto:rmuehleisen@anl.gov"</w:delInstrText>
              </w:r>
              <w:r w:rsidRPr="00103499" w:rsidDel="00E26D6B">
                <w:rPr>
                  <w:sz w:val="20"/>
                  <w:szCs w:val="20"/>
                  <w:rPrChange w:id="1738" w:author="Joe Huang" w:date="2015-01-20T15:49:00Z">
                    <w:rPr/>
                  </w:rPrChange>
                </w:rPr>
                <w:fldChar w:fldCharType="separate"/>
              </w:r>
              <w:r w:rsidR="00C679AC" w:rsidRPr="00103499" w:rsidDel="00E26D6B">
                <w:rPr>
                  <w:rStyle w:val="Hyperlink"/>
                  <w:sz w:val="20"/>
                  <w:szCs w:val="20"/>
                  <w:rPrChange w:id="1739" w:author="Joe Huang" w:date="2015-01-20T15:49:00Z">
                    <w:rPr>
                      <w:rStyle w:val="Hyperlink"/>
                    </w:rPr>
                  </w:rPrChange>
                </w:rPr>
                <w:delText>rmuehleisen@anl.gov</w:delText>
              </w:r>
              <w:r w:rsidRPr="00103499" w:rsidDel="00E26D6B">
                <w:rPr>
                  <w:sz w:val="20"/>
                  <w:szCs w:val="20"/>
                  <w:rPrChange w:id="1740" w:author="Joe Huang" w:date="2015-01-20T15:49:00Z">
                    <w:rPr/>
                  </w:rPrChange>
                </w:rPr>
                <w:fldChar w:fldCharType="end"/>
              </w:r>
              <w:r w:rsidR="00C679AC" w:rsidRPr="00103499" w:rsidDel="00E26D6B">
                <w:rPr>
                  <w:color w:val="0000FF"/>
                  <w:sz w:val="20"/>
                  <w:szCs w:val="20"/>
                  <w:rPrChange w:id="1741" w:author="Joe Huang" w:date="2015-01-20T15:49:00Z">
                    <w:rPr>
                      <w:color w:val="0000FF"/>
                    </w:rPr>
                  </w:rPrChange>
                </w:rPr>
                <w:delText xml:space="preserve"> </w:delText>
              </w:r>
            </w:del>
          </w:p>
        </w:tc>
        <w:tc>
          <w:tcPr>
            <w:tcW w:w="2743" w:type="dxa"/>
          </w:tcPr>
          <w:p w:rsidR="00C679AC" w:rsidRPr="00103499" w:rsidDel="00E26D6B" w:rsidRDefault="00C679AC" w:rsidP="00E26D6B">
            <w:pPr>
              <w:rPr>
                <w:del w:id="1742" w:author="Joe Huang" w:date="2015-01-20T14:44:00Z"/>
                <w:color w:val="0000FF"/>
                <w:sz w:val="20"/>
                <w:szCs w:val="20"/>
                <w:rPrChange w:id="1743" w:author="Joe Huang" w:date="2015-01-20T15:49:00Z">
                  <w:rPr>
                    <w:del w:id="1744" w:author="Joe Huang" w:date="2015-01-20T14:44:00Z"/>
                    <w:color w:val="0000FF"/>
                  </w:rPr>
                </w:rPrChange>
              </w:rPr>
            </w:pPr>
            <w:del w:id="1745" w:author="Joe Huang" w:date="2015-01-20T14:44:00Z">
              <w:r w:rsidRPr="00103499" w:rsidDel="00E26D6B">
                <w:rPr>
                  <w:color w:val="0000FF"/>
                  <w:sz w:val="20"/>
                  <w:szCs w:val="20"/>
                  <w:rPrChange w:id="1746" w:author="Joe Huang" w:date="2015-01-20T15:49:00Z">
                    <w:rPr>
                      <w:color w:val="0000FF"/>
                    </w:rPr>
                  </w:rPrChange>
                </w:rPr>
                <w:delText>Uncert., occ behav, cal.</w:delText>
              </w:r>
            </w:del>
          </w:p>
        </w:tc>
        <w:tc>
          <w:tcPr>
            <w:tcW w:w="995" w:type="dxa"/>
          </w:tcPr>
          <w:p w:rsidR="00C679AC" w:rsidRPr="00103499" w:rsidDel="00E26D6B" w:rsidRDefault="00C679AC" w:rsidP="00E26D6B">
            <w:pPr>
              <w:jc w:val="center"/>
              <w:rPr>
                <w:del w:id="1747" w:author="Joe Huang" w:date="2015-01-20T14:44:00Z"/>
                <w:color w:val="0000FF"/>
                <w:sz w:val="20"/>
                <w:szCs w:val="20"/>
                <w:rPrChange w:id="1748" w:author="Joe Huang" w:date="2015-01-20T15:49:00Z">
                  <w:rPr>
                    <w:del w:id="1749" w:author="Joe Huang" w:date="2015-01-20T14:44:00Z"/>
                    <w:color w:val="0000FF"/>
                  </w:rPr>
                </w:rPrChange>
              </w:rPr>
            </w:pPr>
          </w:p>
        </w:tc>
      </w:tr>
      <w:tr w:rsidR="00C679AC" w:rsidRPr="00103499" w:rsidDel="00E26D6B" w:rsidTr="00E26D6B">
        <w:trPr>
          <w:del w:id="1750" w:author="Joe Huang" w:date="2015-01-20T14:44:00Z"/>
        </w:trPr>
        <w:tc>
          <w:tcPr>
            <w:tcW w:w="2268" w:type="dxa"/>
          </w:tcPr>
          <w:p w:rsidR="00C679AC" w:rsidRPr="00103499" w:rsidDel="00E26D6B" w:rsidRDefault="00C679AC" w:rsidP="00E26D6B">
            <w:pPr>
              <w:rPr>
                <w:del w:id="1751" w:author="Joe Huang" w:date="2015-01-20T14:44:00Z"/>
                <w:color w:val="0000FF"/>
                <w:sz w:val="20"/>
                <w:szCs w:val="20"/>
                <w:rPrChange w:id="1752" w:author="Joe Huang" w:date="2015-01-20T15:49:00Z">
                  <w:rPr>
                    <w:del w:id="1753" w:author="Joe Huang" w:date="2015-01-20T14:44:00Z"/>
                    <w:color w:val="0000FF"/>
                  </w:rPr>
                </w:rPrChange>
              </w:rPr>
            </w:pPr>
            <w:del w:id="1754" w:author="Joe Huang" w:date="2015-01-20T14:44:00Z">
              <w:r w:rsidRPr="00103499" w:rsidDel="00E26D6B">
                <w:rPr>
                  <w:color w:val="0000FF"/>
                  <w:sz w:val="20"/>
                  <w:szCs w:val="20"/>
                  <w:rPrChange w:id="1755" w:author="Joe Huang" w:date="2015-01-20T15:49:00Z">
                    <w:rPr>
                      <w:color w:val="0000FF"/>
                    </w:rPr>
                  </w:rPrChange>
                </w:rPr>
                <w:delText>Ron Judkoff</w:delText>
              </w:r>
            </w:del>
          </w:p>
        </w:tc>
        <w:tc>
          <w:tcPr>
            <w:tcW w:w="3917" w:type="dxa"/>
          </w:tcPr>
          <w:p w:rsidR="00C679AC" w:rsidRPr="00103499" w:rsidDel="00E26D6B" w:rsidRDefault="000564C9" w:rsidP="00E26D6B">
            <w:pPr>
              <w:rPr>
                <w:del w:id="1756" w:author="Joe Huang" w:date="2015-01-20T14:44:00Z"/>
                <w:color w:val="0000FF"/>
                <w:sz w:val="20"/>
                <w:szCs w:val="20"/>
                <w:rPrChange w:id="1757" w:author="Joe Huang" w:date="2015-01-20T15:49:00Z">
                  <w:rPr>
                    <w:del w:id="1758" w:author="Joe Huang" w:date="2015-01-20T14:44:00Z"/>
                    <w:color w:val="0000FF"/>
                  </w:rPr>
                </w:rPrChange>
              </w:rPr>
            </w:pPr>
            <w:del w:id="1759" w:author="Joe Huang" w:date="2015-01-20T14:44:00Z">
              <w:r w:rsidRPr="00103499" w:rsidDel="00E26D6B">
                <w:rPr>
                  <w:sz w:val="20"/>
                  <w:szCs w:val="20"/>
                  <w:rPrChange w:id="1760" w:author="Joe Huang" w:date="2015-01-20T15:49:00Z">
                    <w:rPr/>
                  </w:rPrChange>
                </w:rPr>
                <w:fldChar w:fldCharType="begin"/>
              </w:r>
              <w:r w:rsidR="006F1731" w:rsidRPr="00103499" w:rsidDel="00E26D6B">
                <w:rPr>
                  <w:sz w:val="20"/>
                  <w:szCs w:val="20"/>
                  <w:rPrChange w:id="1761" w:author="Joe Huang" w:date="2015-01-20T15:49:00Z">
                    <w:rPr/>
                  </w:rPrChange>
                </w:rPr>
                <w:delInstrText>HYPERLINK "mailto:Ron.judkoff@nrel.gov"</w:delInstrText>
              </w:r>
              <w:r w:rsidRPr="00103499" w:rsidDel="00E26D6B">
                <w:rPr>
                  <w:sz w:val="20"/>
                  <w:szCs w:val="20"/>
                  <w:rPrChange w:id="1762" w:author="Joe Huang" w:date="2015-01-20T15:49:00Z">
                    <w:rPr/>
                  </w:rPrChange>
                </w:rPr>
                <w:fldChar w:fldCharType="separate"/>
              </w:r>
              <w:r w:rsidR="00C679AC" w:rsidRPr="00103499" w:rsidDel="00E26D6B">
                <w:rPr>
                  <w:rStyle w:val="Hyperlink"/>
                  <w:sz w:val="20"/>
                  <w:szCs w:val="20"/>
                  <w:rPrChange w:id="1763" w:author="Joe Huang" w:date="2015-01-20T15:49:00Z">
                    <w:rPr>
                      <w:rStyle w:val="Hyperlink"/>
                    </w:rPr>
                  </w:rPrChange>
                </w:rPr>
                <w:delText>Ron.judkoff@nrel.gov</w:delText>
              </w:r>
              <w:r w:rsidRPr="00103499" w:rsidDel="00E26D6B">
                <w:rPr>
                  <w:sz w:val="20"/>
                  <w:szCs w:val="20"/>
                  <w:rPrChange w:id="1764" w:author="Joe Huang" w:date="2015-01-20T15:49:00Z">
                    <w:rPr/>
                  </w:rPrChange>
                </w:rPr>
                <w:fldChar w:fldCharType="end"/>
              </w:r>
              <w:r w:rsidR="00C679AC" w:rsidRPr="00103499" w:rsidDel="00E26D6B">
                <w:rPr>
                  <w:color w:val="0000FF"/>
                  <w:sz w:val="20"/>
                  <w:szCs w:val="20"/>
                  <w:rPrChange w:id="1765" w:author="Joe Huang" w:date="2015-01-20T15:49:00Z">
                    <w:rPr>
                      <w:color w:val="0000FF"/>
                    </w:rPr>
                  </w:rPrChange>
                </w:rPr>
                <w:delText xml:space="preserve"> </w:delText>
              </w:r>
            </w:del>
          </w:p>
        </w:tc>
        <w:tc>
          <w:tcPr>
            <w:tcW w:w="2743" w:type="dxa"/>
          </w:tcPr>
          <w:p w:rsidR="00C679AC" w:rsidRPr="00103499" w:rsidDel="00E26D6B" w:rsidRDefault="00C679AC" w:rsidP="00E26D6B">
            <w:pPr>
              <w:rPr>
                <w:del w:id="1766" w:author="Joe Huang" w:date="2015-01-20T14:44:00Z"/>
                <w:color w:val="0000FF"/>
                <w:sz w:val="20"/>
                <w:szCs w:val="20"/>
                <w:rPrChange w:id="1767" w:author="Joe Huang" w:date="2015-01-20T15:49:00Z">
                  <w:rPr>
                    <w:del w:id="1768" w:author="Joe Huang" w:date="2015-01-20T14:44:00Z"/>
                    <w:color w:val="0000FF"/>
                  </w:rPr>
                </w:rPrChange>
              </w:rPr>
            </w:pPr>
            <w:del w:id="1769" w:author="Joe Huang" w:date="2015-01-20T14:44:00Z">
              <w:r w:rsidRPr="00103499" w:rsidDel="00E26D6B">
                <w:rPr>
                  <w:color w:val="0000FF"/>
                  <w:sz w:val="20"/>
                  <w:szCs w:val="20"/>
                  <w:rPrChange w:id="1770" w:author="Joe Huang" w:date="2015-01-20T15:49:00Z">
                    <w:rPr>
                      <w:color w:val="0000FF"/>
                    </w:rPr>
                  </w:rPrChange>
                </w:rPr>
                <w:delText>Validation</w:delText>
              </w:r>
            </w:del>
          </w:p>
        </w:tc>
        <w:tc>
          <w:tcPr>
            <w:tcW w:w="995" w:type="dxa"/>
          </w:tcPr>
          <w:p w:rsidR="00C679AC" w:rsidRPr="00103499" w:rsidDel="00E26D6B" w:rsidRDefault="00C679AC" w:rsidP="00E26D6B">
            <w:pPr>
              <w:jc w:val="center"/>
              <w:rPr>
                <w:del w:id="1771" w:author="Joe Huang" w:date="2015-01-20T14:44:00Z"/>
                <w:color w:val="0000FF"/>
                <w:sz w:val="20"/>
                <w:szCs w:val="20"/>
                <w:rPrChange w:id="1772" w:author="Joe Huang" w:date="2015-01-20T15:49:00Z">
                  <w:rPr>
                    <w:del w:id="1773" w:author="Joe Huang" w:date="2015-01-20T14:44:00Z"/>
                    <w:color w:val="0000FF"/>
                  </w:rPr>
                </w:rPrChange>
              </w:rPr>
            </w:pPr>
            <w:del w:id="1774" w:author="Joe Huang" w:date="2015-01-20T14:44:00Z">
              <w:r w:rsidRPr="00103499" w:rsidDel="00E26D6B">
                <w:rPr>
                  <w:color w:val="0000FF"/>
                  <w:sz w:val="20"/>
                  <w:szCs w:val="20"/>
                  <w:rPrChange w:id="1775" w:author="Joe Huang" w:date="2015-01-20T15:49:00Z">
                    <w:rPr>
                      <w:color w:val="0000FF"/>
                    </w:rPr>
                  </w:rPrChange>
                </w:rPr>
                <w:delText>X</w:delText>
              </w:r>
            </w:del>
          </w:p>
        </w:tc>
      </w:tr>
      <w:tr w:rsidR="00C679AC" w:rsidRPr="00103499" w:rsidDel="00E26D6B" w:rsidTr="00E26D6B">
        <w:trPr>
          <w:del w:id="1776" w:author="Joe Huang" w:date="2015-01-20T14:44:00Z"/>
        </w:trPr>
        <w:tc>
          <w:tcPr>
            <w:tcW w:w="2268" w:type="dxa"/>
          </w:tcPr>
          <w:p w:rsidR="00C679AC" w:rsidRPr="00103499" w:rsidDel="00E26D6B" w:rsidRDefault="00C679AC" w:rsidP="00E26D6B">
            <w:pPr>
              <w:rPr>
                <w:del w:id="1777" w:author="Joe Huang" w:date="2015-01-20T14:44:00Z"/>
                <w:color w:val="0000FF"/>
                <w:sz w:val="20"/>
                <w:szCs w:val="20"/>
                <w:rPrChange w:id="1778" w:author="Joe Huang" w:date="2015-01-20T15:49:00Z">
                  <w:rPr>
                    <w:del w:id="1779" w:author="Joe Huang" w:date="2015-01-20T14:44:00Z"/>
                    <w:color w:val="0000FF"/>
                  </w:rPr>
                </w:rPrChange>
              </w:rPr>
            </w:pPr>
            <w:del w:id="1780" w:author="Joe Huang" w:date="2015-01-20T14:44:00Z">
              <w:r w:rsidRPr="00103499" w:rsidDel="00E26D6B">
                <w:rPr>
                  <w:color w:val="0000FF"/>
                  <w:sz w:val="20"/>
                  <w:szCs w:val="20"/>
                  <w:rPrChange w:id="1781" w:author="Joe Huang" w:date="2015-01-20T15:49:00Z">
                    <w:rPr>
                      <w:color w:val="0000FF"/>
                    </w:rPr>
                  </w:rPrChange>
                </w:rPr>
                <w:delText>Russell Taylor</w:delText>
              </w:r>
            </w:del>
          </w:p>
        </w:tc>
        <w:tc>
          <w:tcPr>
            <w:tcW w:w="3917" w:type="dxa"/>
          </w:tcPr>
          <w:p w:rsidR="00C679AC" w:rsidRPr="00103499" w:rsidDel="00E26D6B" w:rsidRDefault="000564C9" w:rsidP="00E26D6B">
            <w:pPr>
              <w:rPr>
                <w:del w:id="1782" w:author="Joe Huang" w:date="2015-01-20T14:44:00Z"/>
                <w:color w:val="0000FF"/>
                <w:sz w:val="20"/>
                <w:szCs w:val="20"/>
                <w:rPrChange w:id="1783" w:author="Joe Huang" w:date="2015-01-20T15:49:00Z">
                  <w:rPr>
                    <w:del w:id="1784" w:author="Joe Huang" w:date="2015-01-20T14:44:00Z"/>
                    <w:color w:val="0000FF"/>
                  </w:rPr>
                </w:rPrChange>
              </w:rPr>
            </w:pPr>
            <w:del w:id="1785" w:author="Joe Huang" w:date="2015-01-20T14:44:00Z">
              <w:r w:rsidRPr="00103499" w:rsidDel="00E26D6B">
                <w:rPr>
                  <w:sz w:val="20"/>
                  <w:szCs w:val="20"/>
                  <w:rPrChange w:id="1786" w:author="Joe Huang" w:date="2015-01-20T15:49:00Z">
                    <w:rPr/>
                  </w:rPrChange>
                </w:rPr>
                <w:fldChar w:fldCharType="begin"/>
              </w:r>
              <w:r w:rsidR="006F1731" w:rsidRPr="00103499" w:rsidDel="00E26D6B">
                <w:rPr>
                  <w:sz w:val="20"/>
                  <w:szCs w:val="20"/>
                  <w:rPrChange w:id="1787" w:author="Joe Huang" w:date="2015-01-20T15:49:00Z">
                    <w:rPr/>
                  </w:rPrChange>
                </w:rPr>
                <w:delInstrText>HYPERLINK "mailto:tailored@utcc.utc.com"</w:delInstrText>
              </w:r>
              <w:r w:rsidRPr="00103499" w:rsidDel="00E26D6B">
                <w:rPr>
                  <w:sz w:val="20"/>
                  <w:szCs w:val="20"/>
                  <w:rPrChange w:id="1788" w:author="Joe Huang" w:date="2015-01-20T15:49:00Z">
                    <w:rPr/>
                  </w:rPrChange>
                </w:rPr>
                <w:fldChar w:fldCharType="separate"/>
              </w:r>
              <w:r w:rsidR="00C679AC" w:rsidRPr="00103499" w:rsidDel="00E26D6B">
                <w:rPr>
                  <w:rStyle w:val="Hyperlink"/>
                  <w:sz w:val="20"/>
                  <w:szCs w:val="20"/>
                  <w:rPrChange w:id="1789" w:author="Joe Huang" w:date="2015-01-20T15:49:00Z">
                    <w:rPr>
                      <w:rStyle w:val="Hyperlink"/>
                    </w:rPr>
                  </w:rPrChange>
                </w:rPr>
                <w:delText>tailored@utcc.utc.com</w:delText>
              </w:r>
              <w:r w:rsidRPr="00103499" w:rsidDel="00E26D6B">
                <w:rPr>
                  <w:sz w:val="20"/>
                  <w:szCs w:val="20"/>
                  <w:rPrChange w:id="1790" w:author="Joe Huang" w:date="2015-01-20T15:49:00Z">
                    <w:rPr/>
                  </w:rPrChange>
                </w:rPr>
                <w:fldChar w:fldCharType="end"/>
              </w:r>
            </w:del>
          </w:p>
        </w:tc>
        <w:tc>
          <w:tcPr>
            <w:tcW w:w="2743" w:type="dxa"/>
          </w:tcPr>
          <w:p w:rsidR="00C679AC" w:rsidRPr="00103499" w:rsidDel="00E26D6B" w:rsidRDefault="00C679AC" w:rsidP="00E26D6B">
            <w:pPr>
              <w:rPr>
                <w:del w:id="1791" w:author="Joe Huang" w:date="2015-01-20T14:44:00Z"/>
                <w:color w:val="0000FF"/>
                <w:sz w:val="20"/>
                <w:szCs w:val="20"/>
                <w:rPrChange w:id="1792" w:author="Joe Huang" w:date="2015-01-20T15:49:00Z">
                  <w:rPr>
                    <w:del w:id="1793" w:author="Joe Huang" w:date="2015-01-20T14:44:00Z"/>
                    <w:color w:val="0000FF"/>
                  </w:rPr>
                </w:rPrChange>
              </w:rPr>
            </w:pPr>
            <w:del w:id="1794" w:author="Joe Huang" w:date="2015-01-20T14:44:00Z">
              <w:r w:rsidRPr="00103499" w:rsidDel="00E26D6B">
                <w:rPr>
                  <w:color w:val="0000FF"/>
                  <w:sz w:val="20"/>
                  <w:szCs w:val="20"/>
                  <w:rPrChange w:id="1795" w:author="Joe Huang" w:date="2015-01-20T15:49:00Z">
                    <w:rPr>
                      <w:color w:val="0000FF"/>
                    </w:rPr>
                  </w:rPrChange>
                </w:rPr>
                <w:delText>Calibration</w:delText>
              </w:r>
            </w:del>
          </w:p>
        </w:tc>
        <w:tc>
          <w:tcPr>
            <w:tcW w:w="995" w:type="dxa"/>
          </w:tcPr>
          <w:p w:rsidR="00C679AC" w:rsidRPr="00103499" w:rsidDel="00E26D6B" w:rsidRDefault="00C679AC" w:rsidP="00E26D6B">
            <w:pPr>
              <w:jc w:val="center"/>
              <w:rPr>
                <w:del w:id="1796" w:author="Joe Huang" w:date="2015-01-20T14:44:00Z"/>
                <w:color w:val="0000FF"/>
                <w:sz w:val="20"/>
                <w:szCs w:val="20"/>
                <w:rPrChange w:id="1797" w:author="Joe Huang" w:date="2015-01-20T15:49:00Z">
                  <w:rPr>
                    <w:del w:id="1798" w:author="Joe Huang" w:date="2015-01-20T14:44:00Z"/>
                    <w:color w:val="0000FF"/>
                  </w:rPr>
                </w:rPrChange>
              </w:rPr>
            </w:pPr>
          </w:p>
        </w:tc>
      </w:tr>
      <w:tr w:rsidR="00C679AC" w:rsidRPr="00103499" w:rsidDel="00E26D6B" w:rsidTr="00E26D6B">
        <w:trPr>
          <w:del w:id="1799" w:author="Joe Huang" w:date="2015-01-20T14:44:00Z"/>
        </w:trPr>
        <w:tc>
          <w:tcPr>
            <w:tcW w:w="2268" w:type="dxa"/>
          </w:tcPr>
          <w:p w:rsidR="00C679AC" w:rsidRPr="00103499" w:rsidDel="00E26D6B" w:rsidRDefault="00C679AC" w:rsidP="00E26D6B">
            <w:pPr>
              <w:rPr>
                <w:del w:id="1800" w:author="Joe Huang" w:date="2015-01-20T14:44:00Z"/>
                <w:color w:val="0000FF"/>
                <w:sz w:val="20"/>
                <w:szCs w:val="20"/>
                <w:rPrChange w:id="1801" w:author="Joe Huang" w:date="2015-01-20T15:49:00Z">
                  <w:rPr>
                    <w:del w:id="1802" w:author="Joe Huang" w:date="2015-01-20T14:44:00Z"/>
                    <w:color w:val="0000FF"/>
                  </w:rPr>
                </w:rPrChange>
              </w:rPr>
            </w:pPr>
            <w:del w:id="1803" w:author="Joe Huang" w:date="2015-01-20T14:44:00Z">
              <w:r w:rsidRPr="00103499" w:rsidDel="00E26D6B">
                <w:rPr>
                  <w:color w:val="0000FF"/>
                  <w:sz w:val="20"/>
                  <w:szCs w:val="20"/>
                  <w:rPrChange w:id="1804" w:author="Joe Huang" w:date="2015-01-20T15:49:00Z">
                    <w:rPr>
                      <w:color w:val="0000FF"/>
                    </w:rPr>
                  </w:rPrChange>
                </w:rPr>
                <w:delText>Sam Brunswick</w:delText>
              </w:r>
            </w:del>
          </w:p>
        </w:tc>
        <w:tc>
          <w:tcPr>
            <w:tcW w:w="3917" w:type="dxa"/>
          </w:tcPr>
          <w:p w:rsidR="00C679AC" w:rsidRPr="00103499" w:rsidDel="00E26D6B" w:rsidRDefault="000564C9" w:rsidP="00E26D6B">
            <w:pPr>
              <w:rPr>
                <w:del w:id="1805" w:author="Joe Huang" w:date="2015-01-20T14:44:00Z"/>
                <w:color w:val="0000FF"/>
                <w:sz w:val="20"/>
                <w:szCs w:val="20"/>
                <w:rPrChange w:id="1806" w:author="Joe Huang" w:date="2015-01-20T15:49:00Z">
                  <w:rPr>
                    <w:del w:id="1807" w:author="Joe Huang" w:date="2015-01-20T14:44:00Z"/>
                    <w:color w:val="0000FF"/>
                  </w:rPr>
                </w:rPrChange>
              </w:rPr>
            </w:pPr>
            <w:del w:id="1808" w:author="Joe Huang" w:date="2015-01-20T14:44:00Z">
              <w:r w:rsidRPr="00103499" w:rsidDel="00E26D6B">
                <w:rPr>
                  <w:sz w:val="20"/>
                  <w:szCs w:val="20"/>
                  <w:rPrChange w:id="1809" w:author="Joe Huang" w:date="2015-01-20T15:49:00Z">
                    <w:rPr/>
                  </w:rPrChange>
                </w:rPr>
                <w:fldChar w:fldCharType="begin"/>
              </w:r>
              <w:r w:rsidR="006F1731" w:rsidRPr="00103499" w:rsidDel="00E26D6B">
                <w:rPr>
                  <w:sz w:val="20"/>
                  <w:szCs w:val="20"/>
                  <w:rPrChange w:id="1810" w:author="Joe Huang" w:date="2015-01-20T15:49:00Z">
                    <w:rPr/>
                  </w:rPrChange>
                </w:rPr>
                <w:delInstrText>HYPERLINK "mailto:sbrunswick@taylor-engineering.com"</w:delInstrText>
              </w:r>
              <w:r w:rsidRPr="00103499" w:rsidDel="00E26D6B">
                <w:rPr>
                  <w:sz w:val="20"/>
                  <w:szCs w:val="20"/>
                  <w:rPrChange w:id="1811" w:author="Joe Huang" w:date="2015-01-20T15:49:00Z">
                    <w:rPr/>
                  </w:rPrChange>
                </w:rPr>
                <w:fldChar w:fldCharType="separate"/>
              </w:r>
              <w:r w:rsidR="00C679AC" w:rsidRPr="00103499" w:rsidDel="00E26D6B">
                <w:rPr>
                  <w:rStyle w:val="Hyperlink"/>
                  <w:sz w:val="20"/>
                  <w:szCs w:val="20"/>
                  <w:rPrChange w:id="1812" w:author="Joe Huang" w:date="2015-01-20T15:49:00Z">
                    <w:rPr>
                      <w:rStyle w:val="Hyperlink"/>
                    </w:rPr>
                  </w:rPrChange>
                </w:rPr>
                <w:delText>sbrunswick@taylor-engineering.com</w:delText>
              </w:r>
              <w:r w:rsidRPr="00103499" w:rsidDel="00E26D6B">
                <w:rPr>
                  <w:sz w:val="20"/>
                  <w:szCs w:val="20"/>
                  <w:rPrChange w:id="1813" w:author="Joe Huang" w:date="2015-01-20T15:49:00Z">
                    <w:rPr/>
                  </w:rPrChange>
                </w:rPr>
                <w:fldChar w:fldCharType="end"/>
              </w:r>
              <w:r w:rsidR="00C679AC" w:rsidRPr="00103499" w:rsidDel="00E26D6B">
                <w:rPr>
                  <w:color w:val="0000FF"/>
                  <w:sz w:val="20"/>
                  <w:szCs w:val="20"/>
                  <w:rPrChange w:id="1814" w:author="Joe Huang" w:date="2015-01-20T15:49:00Z">
                    <w:rPr>
                      <w:color w:val="0000FF"/>
                    </w:rPr>
                  </w:rPrChange>
                </w:rPr>
                <w:delText xml:space="preserve"> </w:delText>
              </w:r>
            </w:del>
          </w:p>
        </w:tc>
        <w:tc>
          <w:tcPr>
            <w:tcW w:w="2743" w:type="dxa"/>
          </w:tcPr>
          <w:p w:rsidR="00C679AC" w:rsidRPr="00103499" w:rsidDel="00E26D6B" w:rsidRDefault="00C679AC" w:rsidP="00E26D6B">
            <w:pPr>
              <w:rPr>
                <w:del w:id="1815" w:author="Joe Huang" w:date="2015-01-20T14:44:00Z"/>
                <w:color w:val="0000FF"/>
                <w:sz w:val="20"/>
                <w:szCs w:val="20"/>
                <w:rPrChange w:id="1816" w:author="Joe Huang" w:date="2015-01-20T15:49:00Z">
                  <w:rPr>
                    <w:del w:id="1817" w:author="Joe Huang" w:date="2015-01-20T14:44:00Z"/>
                    <w:color w:val="0000FF"/>
                  </w:rPr>
                </w:rPrChange>
              </w:rPr>
            </w:pPr>
            <w:del w:id="1818" w:author="Joe Huang" w:date="2015-01-20T14:44:00Z">
              <w:r w:rsidRPr="00103499" w:rsidDel="00E26D6B">
                <w:rPr>
                  <w:color w:val="0000FF"/>
                  <w:sz w:val="20"/>
                  <w:szCs w:val="20"/>
                  <w:rPrChange w:id="1819" w:author="Joe Huang" w:date="2015-01-20T15:49:00Z">
                    <w:rPr>
                      <w:color w:val="0000FF"/>
                    </w:rPr>
                  </w:rPrChange>
                </w:rPr>
                <w:delText>Nat vent, mixed mode</w:delText>
              </w:r>
            </w:del>
          </w:p>
        </w:tc>
        <w:tc>
          <w:tcPr>
            <w:tcW w:w="995" w:type="dxa"/>
          </w:tcPr>
          <w:p w:rsidR="00C679AC" w:rsidRPr="00103499" w:rsidDel="00E26D6B" w:rsidRDefault="00C679AC" w:rsidP="00E26D6B">
            <w:pPr>
              <w:jc w:val="center"/>
              <w:rPr>
                <w:del w:id="1820" w:author="Joe Huang" w:date="2015-01-20T14:44:00Z"/>
                <w:color w:val="0000FF"/>
                <w:sz w:val="20"/>
                <w:szCs w:val="20"/>
                <w:rPrChange w:id="1821" w:author="Joe Huang" w:date="2015-01-20T15:49:00Z">
                  <w:rPr>
                    <w:del w:id="1822" w:author="Joe Huang" w:date="2015-01-20T14:44:00Z"/>
                    <w:color w:val="0000FF"/>
                  </w:rPr>
                </w:rPrChange>
              </w:rPr>
            </w:pPr>
            <w:del w:id="1823" w:author="Joe Huang" w:date="2015-01-20T14:44:00Z">
              <w:r w:rsidRPr="00103499" w:rsidDel="00E26D6B">
                <w:rPr>
                  <w:color w:val="0000FF"/>
                  <w:sz w:val="20"/>
                  <w:szCs w:val="20"/>
                  <w:rPrChange w:id="1824" w:author="Joe Huang" w:date="2015-01-20T15:49:00Z">
                    <w:rPr>
                      <w:color w:val="0000FF"/>
                    </w:rPr>
                  </w:rPrChange>
                </w:rPr>
                <w:delText>X</w:delText>
              </w:r>
            </w:del>
          </w:p>
        </w:tc>
      </w:tr>
      <w:tr w:rsidR="00C679AC" w:rsidRPr="00103499" w:rsidDel="00E26D6B" w:rsidTr="00E26D6B">
        <w:trPr>
          <w:del w:id="1825" w:author="Joe Huang" w:date="2015-01-20T14:44:00Z"/>
        </w:trPr>
        <w:tc>
          <w:tcPr>
            <w:tcW w:w="2268" w:type="dxa"/>
          </w:tcPr>
          <w:p w:rsidR="00C679AC" w:rsidRPr="00103499" w:rsidDel="00E26D6B" w:rsidRDefault="00C679AC" w:rsidP="00E26D6B">
            <w:pPr>
              <w:rPr>
                <w:del w:id="1826" w:author="Joe Huang" w:date="2015-01-20T14:44:00Z"/>
                <w:color w:val="0000FF"/>
                <w:sz w:val="20"/>
                <w:szCs w:val="20"/>
                <w:rPrChange w:id="1827" w:author="Joe Huang" w:date="2015-01-20T15:49:00Z">
                  <w:rPr>
                    <w:del w:id="1828" w:author="Joe Huang" w:date="2015-01-20T14:44:00Z"/>
                    <w:color w:val="0000FF"/>
                  </w:rPr>
                </w:rPrChange>
              </w:rPr>
            </w:pPr>
            <w:del w:id="1829" w:author="Joe Huang" w:date="2015-01-20T14:44:00Z">
              <w:r w:rsidRPr="00103499" w:rsidDel="00E26D6B">
                <w:rPr>
                  <w:color w:val="0000FF"/>
                  <w:sz w:val="20"/>
                  <w:szCs w:val="20"/>
                  <w:rPrChange w:id="1830" w:author="Joe Huang" w:date="2015-01-20T15:49:00Z">
                    <w:rPr>
                      <w:color w:val="0000FF"/>
                    </w:rPr>
                  </w:rPrChange>
                </w:rPr>
                <w:delText>Tianzhen Hong</w:delText>
              </w:r>
            </w:del>
          </w:p>
        </w:tc>
        <w:tc>
          <w:tcPr>
            <w:tcW w:w="3917" w:type="dxa"/>
          </w:tcPr>
          <w:p w:rsidR="00C679AC" w:rsidRPr="00103499" w:rsidDel="00E26D6B" w:rsidRDefault="000564C9" w:rsidP="00E26D6B">
            <w:pPr>
              <w:rPr>
                <w:del w:id="1831" w:author="Joe Huang" w:date="2015-01-20T14:44:00Z"/>
                <w:color w:val="0000FF"/>
                <w:sz w:val="20"/>
                <w:szCs w:val="20"/>
                <w:rPrChange w:id="1832" w:author="Joe Huang" w:date="2015-01-20T15:49:00Z">
                  <w:rPr>
                    <w:del w:id="1833" w:author="Joe Huang" w:date="2015-01-20T14:44:00Z"/>
                    <w:color w:val="0000FF"/>
                  </w:rPr>
                </w:rPrChange>
              </w:rPr>
            </w:pPr>
            <w:del w:id="1834" w:author="Joe Huang" w:date="2015-01-20T14:44:00Z">
              <w:r w:rsidRPr="00103499" w:rsidDel="00E26D6B">
                <w:rPr>
                  <w:sz w:val="20"/>
                  <w:szCs w:val="20"/>
                  <w:rPrChange w:id="1835" w:author="Joe Huang" w:date="2015-01-20T15:49:00Z">
                    <w:rPr/>
                  </w:rPrChange>
                </w:rPr>
                <w:fldChar w:fldCharType="begin"/>
              </w:r>
              <w:r w:rsidR="006F1731" w:rsidRPr="00103499" w:rsidDel="00E26D6B">
                <w:rPr>
                  <w:sz w:val="20"/>
                  <w:szCs w:val="20"/>
                  <w:rPrChange w:id="1836" w:author="Joe Huang" w:date="2015-01-20T15:49:00Z">
                    <w:rPr/>
                  </w:rPrChange>
                </w:rPr>
                <w:delInstrText>HYPERLINK "mailto:thong@lbl.gov"</w:delInstrText>
              </w:r>
              <w:r w:rsidRPr="00103499" w:rsidDel="00E26D6B">
                <w:rPr>
                  <w:sz w:val="20"/>
                  <w:szCs w:val="20"/>
                  <w:rPrChange w:id="1837" w:author="Joe Huang" w:date="2015-01-20T15:49:00Z">
                    <w:rPr/>
                  </w:rPrChange>
                </w:rPr>
                <w:fldChar w:fldCharType="separate"/>
              </w:r>
              <w:r w:rsidR="00C679AC" w:rsidRPr="00103499" w:rsidDel="00E26D6B">
                <w:rPr>
                  <w:rStyle w:val="Hyperlink"/>
                  <w:sz w:val="20"/>
                  <w:szCs w:val="20"/>
                  <w:rPrChange w:id="1838" w:author="Joe Huang" w:date="2015-01-20T15:49:00Z">
                    <w:rPr>
                      <w:rStyle w:val="Hyperlink"/>
                    </w:rPr>
                  </w:rPrChange>
                </w:rPr>
                <w:delText>thong@lbl.gov</w:delText>
              </w:r>
              <w:r w:rsidRPr="00103499" w:rsidDel="00E26D6B">
                <w:rPr>
                  <w:sz w:val="20"/>
                  <w:szCs w:val="20"/>
                  <w:rPrChange w:id="1839" w:author="Joe Huang" w:date="2015-01-20T15:49:00Z">
                    <w:rPr/>
                  </w:rPrChange>
                </w:rPr>
                <w:fldChar w:fldCharType="end"/>
              </w:r>
              <w:r w:rsidR="00C679AC" w:rsidRPr="00103499" w:rsidDel="00E26D6B">
                <w:rPr>
                  <w:color w:val="0000FF"/>
                  <w:sz w:val="20"/>
                  <w:szCs w:val="20"/>
                  <w:rPrChange w:id="1840" w:author="Joe Huang" w:date="2015-01-20T15:49:00Z">
                    <w:rPr>
                      <w:color w:val="0000FF"/>
                    </w:rPr>
                  </w:rPrChange>
                </w:rPr>
                <w:delText xml:space="preserve"> </w:delText>
              </w:r>
            </w:del>
          </w:p>
        </w:tc>
        <w:tc>
          <w:tcPr>
            <w:tcW w:w="2743" w:type="dxa"/>
          </w:tcPr>
          <w:p w:rsidR="00C679AC" w:rsidRPr="00103499" w:rsidDel="00E26D6B" w:rsidRDefault="00C679AC" w:rsidP="00E26D6B">
            <w:pPr>
              <w:rPr>
                <w:del w:id="1841" w:author="Joe Huang" w:date="2015-01-20T14:44:00Z"/>
                <w:color w:val="0000FF"/>
                <w:sz w:val="20"/>
                <w:szCs w:val="20"/>
                <w:rPrChange w:id="1842" w:author="Joe Huang" w:date="2015-01-20T15:49:00Z">
                  <w:rPr>
                    <w:del w:id="1843" w:author="Joe Huang" w:date="2015-01-20T14:44:00Z"/>
                    <w:color w:val="0000FF"/>
                  </w:rPr>
                </w:rPrChange>
              </w:rPr>
            </w:pPr>
            <w:del w:id="1844" w:author="Joe Huang" w:date="2015-01-20T14:44:00Z">
              <w:r w:rsidRPr="00103499" w:rsidDel="00E26D6B">
                <w:rPr>
                  <w:color w:val="0000FF"/>
                  <w:sz w:val="20"/>
                  <w:szCs w:val="20"/>
                  <w:rPrChange w:id="1845" w:author="Joe Huang" w:date="2015-01-20T15:49:00Z">
                    <w:rPr>
                      <w:color w:val="0000FF"/>
                    </w:rPr>
                  </w:rPrChange>
                </w:rPr>
                <w:delText>Occupant behavior</w:delText>
              </w:r>
            </w:del>
          </w:p>
        </w:tc>
        <w:tc>
          <w:tcPr>
            <w:tcW w:w="995" w:type="dxa"/>
          </w:tcPr>
          <w:p w:rsidR="00C679AC" w:rsidRPr="00103499" w:rsidDel="00E26D6B" w:rsidRDefault="00C679AC" w:rsidP="00E26D6B">
            <w:pPr>
              <w:jc w:val="center"/>
              <w:rPr>
                <w:del w:id="1846" w:author="Joe Huang" w:date="2015-01-20T14:44:00Z"/>
                <w:color w:val="0000FF"/>
                <w:sz w:val="20"/>
                <w:szCs w:val="20"/>
                <w:rPrChange w:id="1847" w:author="Joe Huang" w:date="2015-01-20T15:49:00Z">
                  <w:rPr>
                    <w:del w:id="1848" w:author="Joe Huang" w:date="2015-01-20T14:44:00Z"/>
                    <w:color w:val="0000FF"/>
                  </w:rPr>
                </w:rPrChange>
              </w:rPr>
            </w:pPr>
          </w:p>
        </w:tc>
      </w:tr>
      <w:tr w:rsidR="00C679AC" w:rsidRPr="00103499" w:rsidDel="00E26D6B" w:rsidTr="00E26D6B">
        <w:trPr>
          <w:del w:id="1849" w:author="Joe Huang" w:date="2015-01-20T14:44:00Z"/>
        </w:trPr>
        <w:tc>
          <w:tcPr>
            <w:tcW w:w="2268" w:type="dxa"/>
          </w:tcPr>
          <w:p w:rsidR="00C679AC" w:rsidRPr="00103499" w:rsidDel="00E26D6B" w:rsidRDefault="00C679AC" w:rsidP="00E26D6B">
            <w:pPr>
              <w:rPr>
                <w:del w:id="1850" w:author="Joe Huang" w:date="2015-01-20T14:44:00Z"/>
                <w:color w:val="0000FF"/>
                <w:sz w:val="20"/>
                <w:szCs w:val="20"/>
                <w:rPrChange w:id="1851" w:author="Joe Huang" w:date="2015-01-20T15:49:00Z">
                  <w:rPr>
                    <w:del w:id="1852" w:author="Joe Huang" w:date="2015-01-20T14:44:00Z"/>
                    <w:color w:val="0000FF"/>
                  </w:rPr>
                </w:rPrChange>
              </w:rPr>
            </w:pPr>
            <w:del w:id="1853" w:author="Joe Huang" w:date="2015-01-20T14:44:00Z">
              <w:r w:rsidRPr="00103499" w:rsidDel="00E26D6B">
                <w:rPr>
                  <w:color w:val="0000FF"/>
                  <w:sz w:val="20"/>
                  <w:szCs w:val="20"/>
                  <w:rPrChange w:id="1854" w:author="Joe Huang" w:date="2015-01-20T15:49:00Z">
                    <w:rPr>
                      <w:color w:val="0000FF"/>
                    </w:rPr>
                  </w:rPrChange>
                </w:rPr>
                <w:delText>Tim McDowell</w:delText>
              </w:r>
            </w:del>
          </w:p>
        </w:tc>
        <w:tc>
          <w:tcPr>
            <w:tcW w:w="3917" w:type="dxa"/>
          </w:tcPr>
          <w:p w:rsidR="00C679AC" w:rsidRPr="00103499" w:rsidDel="00E26D6B" w:rsidRDefault="000564C9" w:rsidP="00E26D6B">
            <w:pPr>
              <w:rPr>
                <w:del w:id="1855" w:author="Joe Huang" w:date="2015-01-20T14:44:00Z"/>
                <w:color w:val="0000FF"/>
                <w:sz w:val="20"/>
                <w:szCs w:val="20"/>
                <w:rPrChange w:id="1856" w:author="Joe Huang" w:date="2015-01-20T15:49:00Z">
                  <w:rPr>
                    <w:del w:id="1857" w:author="Joe Huang" w:date="2015-01-20T14:44:00Z"/>
                    <w:color w:val="0000FF"/>
                  </w:rPr>
                </w:rPrChange>
              </w:rPr>
            </w:pPr>
            <w:del w:id="1858" w:author="Joe Huang" w:date="2015-01-20T14:44:00Z">
              <w:r w:rsidRPr="00103499" w:rsidDel="00E26D6B">
                <w:rPr>
                  <w:sz w:val="20"/>
                  <w:szCs w:val="20"/>
                  <w:rPrChange w:id="1859" w:author="Joe Huang" w:date="2015-01-20T15:49:00Z">
                    <w:rPr/>
                  </w:rPrChange>
                </w:rPr>
                <w:fldChar w:fldCharType="begin"/>
              </w:r>
              <w:r w:rsidR="006F1731" w:rsidRPr="00103499" w:rsidDel="00E26D6B">
                <w:rPr>
                  <w:sz w:val="20"/>
                  <w:szCs w:val="20"/>
                  <w:rPrChange w:id="1860" w:author="Joe Huang" w:date="2015-01-20T15:49:00Z">
                    <w:rPr/>
                  </w:rPrChange>
                </w:rPr>
                <w:delInstrText>HYPERLINK "mailto:mcdowell@tess-inc.com"</w:delInstrText>
              </w:r>
              <w:r w:rsidRPr="00103499" w:rsidDel="00E26D6B">
                <w:rPr>
                  <w:sz w:val="20"/>
                  <w:szCs w:val="20"/>
                  <w:rPrChange w:id="1861" w:author="Joe Huang" w:date="2015-01-20T15:49:00Z">
                    <w:rPr/>
                  </w:rPrChange>
                </w:rPr>
                <w:fldChar w:fldCharType="separate"/>
              </w:r>
              <w:r w:rsidR="00C679AC" w:rsidRPr="00103499" w:rsidDel="00E26D6B">
                <w:rPr>
                  <w:rStyle w:val="Hyperlink"/>
                  <w:sz w:val="20"/>
                  <w:szCs w:val="20"/>
                  <w:rPrChange w:id="1862" w:author="Joe Huang" w:date="2015-01-20T15:49:00Z">
                    <w:rPr>
                      <w:rStyle w:val="Hyperlink"/>
                    </w:rPr>
                  </w:rPrChange>
                </w:rPr>
                <w:delText>mcdowell@tess-inc.com</w:delText>
              </w:r>
              <w:r w:rsidRPr="00103499" w:rsidDel="00E26D6B">
                <w:rPr>
                  <w:sz w:val="20"/>
                  <w:szCs w:val="20"/>
                  <w:rPrChange w:id="1863" w:author="Joe Huang" w:date="2015-01-20T15:49:00Z">
                    <w:rPr/>
                  </w:rPrChange>
                </w:rPr>
                <w:fldChar w:fldCharType="end"/>
              </w:r>
              <w:r w:rsidR="00C679AC" w:rsidRPr="00103499" w:rsidDel="00E26D6B">
                <w:rPr>
                  <w:color w:val="0000FF"/>
                  <w:sz w:val="20"/>
                  <w:szCs w:val="20"/>
                  <w:rPrChange w:id="1864" w:author="Joe Huang" w:date="2015-01-20T15:49:00Z">
                    <w:rPr>
                      <w:color w:val="0000FF"/>
                    </w:rPr>
                  </w:rPrChange>
                </w:rPr>
                <w:delText xml:space="preserve"> </w:delText>
              </w:r>
            </w:del>
          </w:p>
        </w:tc>
        <w:tc>
          <w:tcPr>
            <w:tcW w:w="2743" w:type="dxa"/>
          </w:tcPr>
          <w:p w:rsidR="00C679AC" w:rsidRPr="00103499" w:rsidDel="00E26D6B" w:rsidRDefault="00C679AC" w:rsidP="00E26D6B">
            <w:pPr>
              <w:rPr>
                <w:del w:id="1865" w:author="Joe Huang" w:date="2015-01-20T14:44:00Z"/>
                <w:color w:val="0000FF"/>
                <w:sz w:val="20"/>
                <w:szCs w:val="20"/>
                <w:rPrChange w:id="1866" w:author="Joe Huang" w:date="2015-01-20T15:49:00Z">
                  <w:rPr>
                    <w:del w:id="1867" w:author="Joe Huang" w:date="2015-01-20T14:44:00Z"/>
                    <w:color w:val="0000FF"/>
                  </w:rPr>
                </w:rPrChange>
              </w:rPr>
            </w:pPr>
          </w:p>
        </w:tc>
        <w:tc>
          <w:tcPr>
            <w:tcW w:w="995" w:type="dxa"/>
          </w:tcPr>
          <w:p w:rsidR="00C679AC" w:rsidRPr="00103499" w:rsidDel="00E26D6B" w:rsidRDefault="00C679AC" w:rsidP="00E26D6B">
            <w:pPr>
              <w:jc w:val="center"/>
              <w:rPr>
                <w:del w:id="1868" w:author="Joe Huang" w:date="2015-01-20T14:44:00Z"/>
                <w:color w:val="0000FF"/>
                <w:sz w:val="20"/>
                <w:szCs w:val="20"/>
                <w:rPrChange w:id="1869" w:author="Joe Huang" w:date="2015-01-20T15:49:00Z">
                  <w:rPr>
                    <w:del w:id="1870" w:author="Joe Huang" w:date="2015-01-20T14:44:00Z"/>
                    <w:color w:val="0000FF"/>
                  </w:rPr>
                </w:rPrChange>
              </w:rPr>
            </w:pPr>
            <w:del w:id="1871" w:author="Joe Huang" w:date="2015-01-20T14:44:00Z">
              <w:r w:rsidRPr="00103499" w:rsidDel="00E26D6B">
                <w:rPr>
                  <w:color w:val="0000FF"/>
                  <w:sz w:val="20"/>
                  <w:szCs w:val="20"/>
                  <w:rPrChange w:id="1872" w:author="Joe Huang" w:date="2015-01-20T15:49:00Z">
                    <w:rPr>
                      <w:color w:val="0000FF"/>
                    </w:rPr>
                  </w:rPrChange>
                </w:rPr>
                <w:delText>X</w:delText>
              </w:r>
            </w:del>
          </w:p>
        </w:tc>
      </w:tr>
      <w:tr w:rsidR="00C679AC" w:rsidRPr="00103499" w:rsidDel="00E26D6B" w:rsidTr="00E26D6B">
        <w:trPr>
          <w:del w:id="1873" w:author="Joe Huang" w:date="2015-01-20T14:44:00Z"/>
        </w:trPr>
        <w:tc>
          <w:tcPr>
            <w:tcW w:w="2268" w:type="dxa"/>
          </w:tcPr>
          <w:p w:rsidR="00C679AC" w:rsidRPr="00103499" w:rsidDel="00E26D6B" w:rsidRDefault="00C679AC" w:rsidP="00E26D6B">
            <w:pPr>
              <w:rPr>
                <w:del w:id="1874" w:author="Joe Huang" w:date="2015-01-20T14:44:00Z"/>
                <w:color w:val="0000FF"/>
                <w:sz w:val="20"/>
                <w:szCs w:val="20"/>
                <w:rPrChange w:id="1875" w:author="Joe Huang" w:date="2015-01-20T15:49:00Z">
                  <w:rPr>
                    <w:del w:id="1876" w:author="Joe Huang" w:date="2015-01-20T14:44:00Z"/>
                    <w:color w:val="0000FF"/>
                  </w:rPr>
                </w:rPrChange>
              </w:rPr>
            </w:pPr>
            <w:del w:id="1877" w:author="Joe Huang" w:date="2015-01-20T14:44:00Z">
              <w:r w:rsidRPr="00103499" w:rsidDel="00E26D6B">
                <w:rPr>
                  <w:color w:val="0000FF"/>
                  <w:sz w:val="20"/>
                  <w:szCs w:val="20"/>
                  <w:rPrChange w:id="1878" w:author="Joe Huang" w:date="2015-01-20T15:49:00Z">
                    <w:rPr>
                      <w:color w:val="0000FF"/>
                    </w:rPr>
                  </w:rPrChange>
                </w:rPr>
                <w:delText>Umberto Berardi</w:delText>
              </w:r>
            </w:del>
          </w:p>
        </w:tc>
        <w:tc>
          <w:tcPr>
            <w:tcW w:w="3917" w:type="dxa"/>
          </w:tcPr>
          <w:p w:rsidR="00C679AC" w:rsidRPr="00103499" w:rsidDel="00E26D6B" w:rsidRDefault="000564C9" w:rsidP="00E26D6B">
            <w:pPr>
              <w:rPr>
                <w:del w:id="1879" w:author="Joe Huang" w:date="2015-01-20T14:44:00Z"/>
                <w:color w:val="0000FF"/>
                <w:sz w:val="20"/>
                <w:szCs w:val="20"/>
                <w:rPrChange w:id="1880" w:author="Joe Huang" w:date="2015-01-20T15:49:00Z">
                  <w:rPr>
                    <w:del w:id="1881" w:author="Joe Huang" w:date="2015-01-20T14:44:00Z"/>
                    <w:color w:val="0000FF"/>
                  </w:rPr>
                </w:rPrChange>
              </w:rPr>
            </w:pPr>
            <w:del w:id="1882" w:author="Joe Huang" w:date="2015-01-20T14:44:00Z">
              <w:r w:rsidRPr="00103499" w:rsidDel="00E26D6B">
                <w:rPr>
                  <w:sz w:val="20"/>
                  <w:szCs w:val="20"/>
                  <w:rPrChange w:id="1883" w:author="Joe Huang" w:date="2015-01-20T15:49:00Z">
                    <w:rPr/>
                  </w:rPrChange>
                </w:rPr>
                <w:fldChar w:fldCharType="begin"/>
              </w:r>
              <w:r w:rsidR="006F1731" w:rsidRPr="00103499" w:rsidDel="00E26D6B">
                <w:rPr>
                  <w:sz w:val="20"/>
                  <w:szCs w:val="20"/>
                  <w:rPrChange w:id="1884" w:author="Joe Huang" w:date="2015-01-20T15:49:00Z">
                    <w:rPr/>
                  </w:rPrChange>
                </w:rPr>
                <w:delInstrText>HYPERLINK "mailto:uberardi@wpi.edu"</w:delInstrText>
              </w:r>
              <w:r w:rsidRPr="00103499" w:rsidDel="00E26D6B">
                <w:rPr>
                  <w:sz w:val="20"/>
                  <w:szCs w:val="20"/>
                  <w:rPrChange w:id="1885" w:author="Joe Huang" w:date="2015-01-20T15:49:00Z">
                    <w:rPr/>
                  </w:rPrChange>
                </w:rPr>
                <w:fldChar w:fldCharType="separate"/>
              </w:r>
              <w:r w:rsidR="00C679AC" w:rsidRPr="00103499" w:rsidDel="00E26D6B">
                <w:rPr>
                  <w:rStyle w:val="Hyperlink"/>
                  <w:sz w:val="20"/>
                  <w:szCs w:val="20"/>
                  <w:rPrChange w:id="1886" w:author="Joe Huang" w:date="2015-01-20T15:49:00Z">
                    <w:rPr>
                      <w:rStyle w:val="Hyperlink"/>
                    </w:rPr>
                  </w:rPrChange>
                </w:rPr>
                <w:delText>uberardi@wpi.edu</w:delText>
              </w:r>
              <w:r w:rsidRPr="00103499" w:rsidDel="00E26D6B">
                <w:rPr>
                  <w:sz w:val="20"/>
                  <w:szCs w:val="20"/>
                  <w:rPrChange w:id="1887" w:author="Joe Huang" w:date="2015-01-20T15:49:00Z">
                    <w:rPr/>
                  </w:rPrChange>
                </w:rPr>
                <w:fldChar w:fldCharType="end"/>
              </w:r>
              <w:r w:rsidR="00C679AC" w:rsidRPr="00103499" w:rsidDel="00E26D6B">
                <w:rPr>
                  <w:color w:val="0000FF"/>
                  <w:sz w:val="20"/>
                  <w:szCs w:val="20"/>
                  <w:rPrChange w:id="1888" w:author="Joe Huang" w:date="2015-01-20T15:49:00Z">
                    <w:rPr>
                      <w:color w:val="0000FF"/>
                    </w:rPr>
                  </w:rPrChange>
                </w:rPr>
                <w:delText xml:space="preserve"> </w:delText>
              </w:r>
            </w:del>
          </w:p>
        </w:tc>
        <w:tc>
          <w:tcPr>
            <w:tcW w:w="2743" w:type="dxa"/>
          </w:tcPr>
          <w:p w:rsidR="00C679AC" w:rsidRPr="00103499" w:rsidDel="00E26D6B" w:rsidRDefault="00C679AC" w:rsidP="00E26D6B">
            <w:pPr>
              <w:rPr>
                <w:del w:id="1889" w:author="Joe Huang" w:date="2015-01-20T14:44:00Z"/>
                <w:color w:val="0000FF"/>
                <w:sz w:val="20"/>
                <w:szCs w:val="20"/>
                <w:rPrChange w:id="1890" w:author="Joe Huang" w:date="2015-01-20T15:49:00Z">
                  <w:rPr>
                    <w:del w:id="1891" w:author="Joe Huang" w:date="2015-01-20T14:44:00Z"/>
                    <w:color w:val="0000FF"/>
                  </w:rPr>
                </w:rPrChange>
              </w:rPr>
            </w:pPr>
            <w:del w:id="1892" w:author="Joe Huang" w:date="2015-01-20T14:44:00Z">
              <w:r w:rsidRPr="00103499" w:rsidDel="00E26D6B">
                <w:rPr>
                  <w:color w:val="0000FF"/>
                  <w:sz w:val="20"/>
                  <w:szCs w:val="20"/>
                  <w:rPrChange w:id="1893" w:author="Joe Huang" w:date="2015-01-20T15:49:00Z">
                    <w:rPr>
                      <w:color w:val="0000FF"/>
                    </w:rPr>
                  </w:rPrChange>
                </w:rPr>
                <w:delText>Calibration</w:delText>
              </w:r>
            </w:del>
          </w:p>
        </w:tc>
        <w:tc>
          <w:tcPr>
            <w:tcW w:w="995" w:type="dxa"/>
          </w:tcPr>
          <w:p w:rsidR="00C679AC" w:rsidRPr="00103499" w:rsidDel="00E26D6B" w:rsidRDefault="00C679AC" w:rsidP="00E26D6B">
            <w:pPr>
              <w:jc w:val="center"/>
              <w:rPr>
                <w:del w:id="1894" w:author="Joe Huang" w:date="2015-01-20T14:44:00Z"/>
                <w:color w:val="0000FF"/>
                <w:sz w:val="20"/>
                <w:szCs w:val="20"/>
                <w:rPrChange w:id="1895" w:author="Joe Huang" w:date="2015-01-20T15:49:00Z">
                  <w:rPr>
                    <w:del w:id="1896" w:author="Joe Huang" w:date="2015-01-20T14:44:00Z"/>
                    <w:color w:val="0000FF"/>
                  </w:rPr>
                </w:rPrChange>
              </w:rPr>
            </w:pPr>
          </w:p>
        </w:tc>
      </w:tr>
      <w:tr w:rsidR="00C679AC" w:rsidRPr="00103499" w:rsidDel="00E26D6B" w:rsidTr="00E26D6B">
        <w:trPr>
          <w:del w:id="1897" w:author="Joe Huang" w:date="2015-01-20T14:44:00Z"/>
        </w:trPr>
        <w:tc>
          <w:tcPr>
            <w:tcW w:w="2268" w:type="dxa"/>
          </w:tcPr>
          <w:p w:rsidR="00C679AC" w:rsidRPr="00103499" w:rsidDel="00E26D6B" w:rsidRDefault="00C679AC" w:rsidP="00E26D6B">
            <w:pPr>
              <w:rPr>
                <w:del w:id="1898" w:author="Joe Huang" w:date="2015-01-20T14:44:00Z"/>
                <w:color w:val="0000FF"/>
                <w:sz w:val="20"/>
                <w:szCs w:val="20"/>
                <w:rPrChange w:id="1899" w:author="Joe Huang" w:date="2015-01-20T15:49:00Z">
                  <w:rPr>
                    <w:del w:id="1900" w:author="Joe Huang" w:date="2015-01-20T14:44:00Z"/>
                    <w:color w:val="0000FF"/>
                  </w:rPr>
                </w:rPrChange>
              </w:rPr>
            </w:pPr>
            <w:del w:id="1901" w:author="Joe Huang" w:date="2015-01-20T14:44:00Z">
              <w:r w:rsidRPr="00103499" w:rsidDel="00E26D6B">
                <w:rPr>
                  <w:color w:val="0000FF"/>
                  <w:sz w:val="20"/>
                  <w:szCs w:val="20"/>
                  <w:rPrChange w:id="1902" w:author="Joe Huang" w:date="2015-01-20T15:49:00Z">
                    <w:rPr>
                      <w:color w:val="0000FF"/>
                    </w:rPr>
                  </w:rPrChange>
                </w:rPr>
                <w:delText>Vern Smith</w:delText>
              </w:r>
            </w:del>
          </w:p>
        </w:tc>
        <w:tc>
          <w:tcPr>
            <w:tcW w:w="3917" w:type="dxa"/>
          </w:tcPr>
          <w:p w:rsidR="00C679AC" w:rsidRPr="00103499" w:rsidDel="00E26D6B" w:rsidRDefault="000564C9" w:rsidP="00E26D6B">
            <w:pPr>
              <w:rPr>
                <w:del w:id="1903" w:author="Joe Huang" w:date="2015-01-20T14:44:00Z"/>
                <w:color w:val="0000FF"/>
                <w:sz w:val="20"/>
                <w:szCs w:val="20"/>
                <w:rPrChange w:id="1904" w:author="Joe Huang" w:date="2015-01-20T15:49:00Z">
                  <w:rPr>
                    <w:del w:id="1905" w:author="Joe Huang" w:date="2015-01-20T14:44:00Z"/>
                    <w:color w:val="0000FF"/>
                  </w:rPr>
                </w:rPrChange>
              </w:rPr>
            </w:pPr>
            <w:del w:id="1906" w:author="Joe Huang" w:date="2015-01-20T14:44:00Z">
              <w:r w:rsidRPr="00103499" w:rsidDel="00E26D6B">
                <w:rPr>
                  <w:sz w:val="20"/>
                  <w:szCs w:val="20"/>
                  <w:rPrChange w:id="1907" w:author="Joe Huang" w:date="2015-01-20T15:49:00Z">
                    <w:rPr/>
                  </w:rPrChange>
                </w:rPr>
                <w:fldChar w:fldCharType="begin"/>
              </w:r>
              <w:r w:rsidR="006F1731" w:rsidRPr="00103499" w:rsidDel="00E26D6B">
                <w:rPr>
                  <w:sz w:val="20"/>
                  <w:szCs w:val="20"/>
                  <w:rPrChange w:id="1908" w:author="Joe Huang" w:date="2015-01-20T15:49:00Z">
                    <w:rPr/>
                  </w:rPrChange>
                </w:rPr>
                <w:delInstrText>HYPERLINK "mailto:Vernon.a.smith@gmail.com"</w:delInstrText>
              </w:r>
              <w:r w:rsidRPr="00103499" w:rsidDel="00E26D6B">
                <w:rPr>
                  <w:sz w:val="20"/>
                  <w:szCs w:val="20"/>
                  <w:rPrChange w:id="1909" w:author="Joe Huang" w:date="2015-01-20T15:49:00Z">
                    <w:rPr/>
                  </w:rPrChange>
                </w:rPr>
                <w:fldChar w:fldCharType="separate"/>
              </w:r>
              <w:r w:rsidR="00C679AC" w:rsidRPr="00103499" w:rsidDel="00E26D6B">
                <w:rPr>
                  <w:rStyle w:val="Hyperlink"/>
                  <w:sz w:val="20"/>
                  <w:szCs w:val="20"/>
                  <w:rPrChange w:id="1910" w:author="Joe Huang" w:date="2015-01-20T15:49:00Z">
                    <w:rPr>
                      <w:rStyle w:val="Hyperlink"/>
                    </w:rPr>
                  </w:rPrChange>
                </w:rPr>
                <w:delText>Vernon.a.smith@gmail.com</w:delText>
              </w:r>
              <w:r w:rsidRPr="00103499" w:rsidDel="00E26D6B">
                <w:rPr>
                  <w:sz w:val="20"/>
                  <w:szCs w:val="20"/>
                  <w:rPrChange w:id="1911" w:author="Joe Huang" w:date="2015-01-20T15:49:00Z">
                    <w:rPr/>
                  </w:rPrChange>
                </w:rPr>
                <w:fldChar w:fldCharType="end"/>
              </w:r>
              <w:r w:rsidR="00C679AC" w:rsidRPr="00103499" w:rsidDel="00E26D6B">
                <w:rPr>
                  <w:color w:val="0000FF"/>
                  <w:sz w:val="20"/>
                  <w:szCs w:val="20"/>
                  <w:rPrChange w:id="1912" w:author="Joe Huang" w:date="2015-01-20T15:49:00Z">
                    <w:rPr>
                      <w:color w:val="0000FF"/>
                    </w:rPr>
                  </w:rPrChange>
                </w:rPr>
                <w:delText xml:space="preserve"> </w:delText>
              </w:r>
            </w:del>
          </w:p>
        </w:tc>
        <w:tc>
          <w:tcPr>
            <w:tcW w:w="2743" w:type="dxa"/>
          </w:tcPr>
          <w:p w:rsidR="00C679AC" w:rsidRPr="00103499" w:rsidDel="00E26D6B" w:rsidRDefault="00C679AC" w:rsidP="00E26D6B">
            <w:pPr>
              <w:rPr>
                <w:del w:id="1913" w:author="Joe Huang" w:date="2015-01-20T14:44:00Z"/>
                <w:color w:val="0000FF"/>
                <w:sz w:val="20"/>
                <w:szCs w:val="20"/>
                <w:rPrChange w:id="1914" w:author="Joe Huang" w:date="2015-01-20T15:49:00Z">
                  <w:rPr>
                    <w:del w:id="1915" w:author="Joe Huang" w:date="2015-01-20T14:44:00Z"/>
                    <w:color w:val="0000FF"/>
                  </w:rPr>
                </w:rPrChange>
              </w:rPr>
            </w:pPr>
          </w:p>
        </w:tc>
        <w:tc>
          <w:tcPr>
            <w:tcW w:w="995" w:type="dxa"/>
          </w:tcPr>
          <w:p w:rsidR="00C679AC" w:rsidRPr="00103499" w:rsidDel="00E26D6B" w:rsidRDefault="00C679AC" w:rsidP="00E26D6B">
            <w:pPr>
              <w:jc w:val="center"/>
              <w:rPr>
                <w:del w:id="1916" w:author="Joe Huang" w:date="2015-01-20T14:44:00Z"/>
                <w:color w:val="0000FF"/>
                <w:sz w:val="20"/>
                <w:szCs w:val="20"/>
                <w:rPrChange w:id="1917" w:author="Joe Huang" w:date="2015-01-20T15:49:00Z">
                  <w:rPr>
                    <w:del w:id="1918" w:author="Joe Huang" w:date="2015-01-20T14:44:00Z"/>
                    <w:color w:val="0000FF"/>
                  </w:rPr>
                </w:rPrChange>
              </w:rPr>
            </w:pPr>
          </w:p>
        </w:tc>
      </w:tr>
    </w:tbl>
    <w:p w:rsidR="00C679AC" w:rsidRPr="00103499" w:rsidRDefault="00C679AC" w:rsidP="00C679AC">
      <w:pPr>
        <w:rPr>
          <w:ins w:id="1919" w:author="Joe Huang" w:date="2015-01-20T14:42:00Z"/>
          <w:color w:val="0000FF"/>
          <w:sz w:val="20"/>
          <w:szCs w:val="20"/>
          <w:rPrChange w:id="1920" w:author="Joe Huang" w:date="2015-01-20T15:49:00Z">
            <w:rPr>
              <w:ins w:id="1921" w:author="Joe Huang" w:date="2015-01-20T14:42:00Z"/>
              <w:color w:val="0000FF"/>
            </w:rPr>
          </w:rPrChange>
        </w:rPr>
      </w:pPr>
    </w:p>
    <w:tbl>
      <w:tblPr>
        <w:tblStyle w:val="TableGrid"/>
        <w:tblW w:w="6006" w:type="dxa"/>
        <w:tblInd w:w="1809" w:type="dxa"/>
        <w:tblLayout w:type="fixed"/>
        <w:tblLook w:val="04A0" w:firstRow="1" w:lastRow="0" w:firstColumn="1" w:lastColumn="0" w:noHBand="0" w:noVBand="1"/>
        <w:tblPrChange w:id="1922" w:author="Joe Huang" w:date="2015-01-20T15:50:00Z">
          <w:tblPr>
            <w:tblStyle w:val="TableGrid"/>
            <w:tblW w:w="9923" w:type="dxa"/>
            <w:tblLayout w:type="fixed"/>
            <w:tblLook w:val="04A0" w:firstRow="1" w:lastRow="0" w:firstColumn="1" w:lastColumn="0" w:noHBand="0" w:noVBand="1"/>
          </w:tblPr>
        </w:tblPrChange>
      </w:tblPr>
      <w:tblGrid>
        <w:gridCol w:w="2268"/>
        <w:gridCol w:w="2743"/>
        <w:gridCol w:w="995"/>
        <w:tblGridChange w:id="1923">
          <w:tblGrid>
            <w:gridCol w:w="2268"/>
            <w:gridCol w:w="2743"/>
            <w:gridCol w:w="995"/>
          </w:tblGrid>
        </w:tblGridChange>
      </w:tblGrid>
      <w:tr w:rsidR="00E26D6B" w:rsidRPr="00103499" w:rsidTr="00103499">
        <w:trPr>
          <w:ins w:id="1924" w:author="Joe Huang" w:date="2015-01-20T14:42:00Z"/>
        </w:trPr>
        <w:tc>
          <w:tcPr>
            <w:tcW w:w="2268" w:type="dxa"/>
            <w:tcPrChange w:id="1925" w:author="Joe Huang" w:date="2015-01-20T15:50:00Z">
              <w:tcPr>
                <w:tcW w:w="2268" w:type="dxa"/>
              </w:tcPr>
            </w:tcPrChange>
          </w:tcPr>
          <w:p w:rsidR="00E26D6B" w:rsidRPr="00103499" w:rsidRDefault="00E26D6B" w:rsidP="00E26D6B">
            <w:pPr>
              <w:rPr>
                <w:ins w:id="1926" w:author="Joe Huang" w:date="2015-01-20T14:42:00Z"/>
                <w:b/>
                <w:color w:val="0000FF"/>
                <w:sz w:val="20"/>
                <w:szCs w:val="20"/>
                <w:rPrChange w:id="1927" w:author="Joe Huang" w:date="2015-01-20T15:49:00Z">
                  <w:rPr>
                    <w:ins w:id="1928" w:author="Joe Huang" w:date="2015-01-20T14:42:00Z"/>
                    <w:b/>
                    <w:color w:val="0000FF"/>
                  </w:rPr>
                </w:rPrChange>
              </w:rPr>
            </w:pPr>
            <w:ins w:id="1929" w:author="Joe Huang" w:date="2015-01-20T14:42:00Z">
              <w:r w:rsidRPr="00103499">
                <w:rPr>
                  <w:b/>
                  <w:color w:val="0000FF"/>
                  <w:sz w:val="20"/>
                  <w:szCs w:val="20"/>
                  <w:rPrChange w:id="1930" w:author="Joe Huang" w:date="2015-01-20T15:49:00Z">
                    <w:rPr>
                      <w:b/>
                      <w:color w:val="0000FF"/>
                    </w:rPr>
                  </w:rPrChange>
                </w:rPr>
                <w:t>Name</w:t>
              </w:r>
            </w:ins>
          </w:p>
        </w:tc>
        <w:tc>
          <w:tcPr>
            <w:tcW w:w="2743" w:type="dxa"/>
            <w:tcPrChange w:id="1931" w:author="Joe Huang" w:date="2015-01-20T15:50:00Z">
              <w:tcPr>
                <w:tcW w:w="2743" w:type="dxa"/>
              </w:tcPr>
            </w:tcPrChange>
          </w:tcPr>
          <w:p w:rsidR="00E26D6B" w:rsidRPr="00103499" w:rsidRDefault="00E26D6B" w:rsidP="00E26D6B">
            <w:pPr>
              <w:rPr>
                <w:ins w:id="1932" w:author="Joe Huang" w:date="2015-01-20T14:42:00Z"/>
                <w:b/>
                <w:color w:val="0000FF"/>
                <w:sz w:val="20"/>
                <w:szCs w:val="20"/>
                <w:rPrChange w:id="1933" w:author="Joe Huang" w:date="2015-01-20T15:49:00Z">
                  <w:rPr>
                    <w:ins w:id="1934" w:author="Joe Huang" w:date="2015-01-20T14:42:00Z"/>
                    <w:b/>
                    <w:color w:val="0000FF"/>
                  </w:rPr>
                </w:rPrChange>
              </w:rPr>
            </w:pPr>
            <w:ins w:id="1935" w:author="Joe Huang" w:date="2015-01-20T14:42:00Z">
              <w:r w:rsidRPr="00103499">
                <w:rPr>
                  <w:b/>
                  <w:color w:val="0000FF"/>
                  <w:sz w:val="20"/>
                  <w:szCs w:val="20"/>
                  <w:rPrChange w:id="1936" w:author="Joe Huang" w:date="2015-01-20T15:49:00Z">
                    <w:rPr>
                      <w:b/>
                      <w:color w:val="0000FF"/>
                    </w:rPr>
                  </w:rPrChange>
                </w:rPr>
                <w:t>Interest</w:t>
              </w:r>
            </w:ins>
          </w:p>
        </w:tc>
        <w:tc>
          <w:tcPr>
            <w:tcW w:w="995" w:type="dxa"/>
            <w:tcPrChange w:id="1937" w:author="Joe Huang" w:date="2015-01-20T15:50:00Z">
              <w:tcPr>
                <w:tcW w:w="995" w:type="dxa"/>
              </w:tcPr>
            </w:tcPrChange>
          </w:tcPr>
          <w:p w:rsidR="00E26D6B" w:rsidRPr="00103499" w:rsidRDefault="00E26D6B" w:rsidP="00E26D6B">
            <w:pPr>
              <w:jc w:val="center"/>
              <w:rPr>
                <w:ins w:id="1938" w:author="Joe Huang" w:date="2015-01-20T14:42:00Z"/>
                <w:b/>
                <w:color w:val="0000FF"/>
                <w:sz w:val="20"/>
                <w:szCs w:val="20"/>
                <w:rPrChange w:id="1939" w:author="Joe Huang" w:date="2015-01-20T15:49:00Z">
                  <w:rPr>
                    <w:ins w:id="1940" w:author="Joe Huang" w:date="2015-01-20T14:42:00Z"/>
                    <w:b/>
                    <w:color w:val="0000FF"/>
                  </w:rPr>
                </w:rPrChange>
              </w:rPr>
            </w:pPr>
            <w:ins w:id="1941" w:author="Joe Huang" w:date="2015-01-20T14:42:00Z">
              <w:r w:rsidRPr="00103499">
                <w:rPr>
                  <w:b/>
                  <w:color w:val="0000FF"/>
                  <w:sz w:val="20"/>
                  <w:szCs w:val="20"/>
                  <w:rPrChange w:id="1942" w:author="Joe Huang" w:date="2015-01-20T15:49:00Z">
                    <w:rPr>
                      <w:b/>
                      <w:color w:val="0000FF"/>
                    </w:rPr>
                  </w:rPrChange>
                </w:rPr>
                <w:t>Present</w:t>
              </w:r>
            </w:ins>
          </w:p>
        </w:tc>
      </w:tr>
      <w:tr w:rsidR="00E26D6B" w:rsidRPr="00103499" w:rsidTr="00103499">
        <w:trPr>
          <w:ins w:id="1943" w:author="Joe Huang" w:date="2015-01-20T14:42:00Z"/>
        </w:trPr>
        <w:tc>
          <w:tcPr>
            <w:tcW w:w="2268" w:type="dxa"/>
            <w:tcPrChange w:id="1944" w:author="Joe Huang" w:date="2015-01-20T15:50:00Z">
              <w:tcPr>
                <w:tcW w:w="2268" w:type="dxa"/>
              </w:tcPr>
            </w:tcPrChange>
          </w:tcPr>
          <w:p w:rsidR="00E26D6B" w:rsidRPr="00103499" w:rsidRDefault="00E26D6B" w:rsidP="00E26D6B">
            <w:pPr>
              <w:rPr>
                <w:ins w:id="1945" w:author="Joe Huang" w:date="2015-01-20T14:42:00Z"/>
                <w:color w:val="0000FF"/>
                <w:sz w:val="20"/>
                <w:szCs w:val="20"/>
                <w:rPrChange w:id="1946" w:author="Joe Huang" w:date="2015-01-20T15:49:00Z">
                  <w:rPr>
                    <w:ins w:id="1947" w:author="Joe Huang" w:date="2015-01-20T14:42:00Z"/>
                    <w:color w:val="0000FF"/>
                  </w:rPr>
                </w:rPrChange>
              </w:rPr>
            </w:pPr>
            <w:ins w:id="1948" w:author="Joe Huang" w:date="2015-01-20T14:42:00Z">
              <w:r w:rsidRPr="00103499">
                <w:rPr>
                  <w:color w:val="0000FF"/>
                  <w:sz w:val="20"/>
                  <w:szCs w:val="20"/>
                  <w:rPrChange w:id="1949" w:author="Joe Huang" w:date="2015-01-20T15:49:00Z">
                    <w:rPr>
                      <w:color w:val="0000FF"/>
                    </w:rPr>
                  </w:rPrChange>
                </w:rPr>
                <w:t xml:space="preserve">Erik </w:t>
              </w:r>
              <w:proofErr w:type="spellStart"/>
              <w:r w:rsidRPr="00103499">
                <w:rPr>
                  <w:color w:val="0000FF"/>
                  <w:sz w:val="20"/>
                  <w:szCs w:val="20"/>
                  <w:rPrChange w:id="1950" w:author="Joe Huang" w:date="2015-01-20T15:49:00Z">
                    <w:rPr>
                      <w:color w:val="0000FF"/>
                    </w:rPr>
                  </w:rPrChange>
                </w:rPr>
                <w:t>Kolderup</w:t>
              </w:r>
              <w:proofErr w:type="spellEnd"/>
              <w:r w:rsidRPr="00103499">
                <w:rPr>
                  <w:color w:val="0000FF"/>
                  <w:sz w:val="20"/>
                  <w:szCs w:val="20"/>
                  <w:rPrChange w:id="1951" w:author="Joe Huang" w:date="2015-01-20T15:49:00Z">
                    <w:rPr>
                      <w:color w:val="0000FF"/>
                    </w:rPr>
                  </w:rPrChange>
                </w:rPr>
                <w:t>, chair</w:t>
              </w:r>
            </w:ins>
          </w:p>
        </w:tc>
        <w:tc>
          <w:tcPr>
            <w:tcW w:w="2743" w:type="dxa"/>
            <w:tcPrChange w:id="1952" w:author="Joe Huang" w:date="2015-01-20T15:50:00Z">
              <w:tcPr>
                <w:tcW w:w="2743" w:type="dxa"/>
              </w:tcPr>
            </w:tcPrChange>
          </w:tcPr>
          <w:p w:rsidR="00E26D6B" w:rsidRPr="00103499" w:rsidRDefault="00E26D6B" w:rsidP="00E26D6B">
            <w:pPr>
              <w:rPr>
                <w:ins w:id="1953" w:author="Joe Huang" w:date="2015-01-20T14:42:00Z"/>
                <w:color w:val="0000FF"/>
                <w:sz w:val="20"/>
                <w:szCs w:val="20"/>
                <w:rPrChange w:id="1954" w:author="Joe Huang" w:date="2015-01-20T15:49:00Z">
                  <w:rPr>
                    <w:ins w:id="1955" w:author="Joe Huang" w:date="2015-01-20T14:42:00Z"/>
                    <w:color w:val="0000FF"/>
                  </w:rPr>
                </w:rPrChange>
              </w:rPr>
            </w:pPr>
          </w:p>
        </w:tc>
        <w:tc>
          <w:tcPr>
            <w:tcW w:w="995" w:type="dxa"/>
            <w:tcPrChange w:id="1956" w:author="Joe Huang" w:date="2015-01-20T15:50:00Z">
              <w:tcPr>
                <w:tcW w:w="995" w:type="dxa"/>
              </w:tcPr>
            </w:tcPrChange>
          </w:tcPr>
          <w:p w:rsidR="00E26D6B" w:rsidRPr="00103499" w:rsidRDefault="00E26D6B" w:rsidP="00E26D6B">
            <w:pPr>
              <w:jc w:val="center"/>
              <w:rPr>
                <w:ins w:id="1957" w:author="Joe Huang" w:date="2015-01-20T14:42:00Z"/>
                <w:color w:val="0000FF"/>
                <w:sz w:val="20"/>
                <w:szCs w:val="20"/>
                <w:rPrChange w:id="1958" w:author="Joe Huang" w:date="2015-01-20T15:49:00Z">
                  <w:rPr>
                    <w:ins w:id="1959" w:author="Joe Huang" w:date="2015-01-20T14:42:00Z"/>
                    <w:color w:val="0000FF"/>
                  </w:rPr>
                </w:rPrChange>
              </w:rPr>
            </w:pPr>
            <w:ins w:id="1960" w:author="Joe Huang" w:date="2015-01-20T14:42:00Z">
              <w:r w:rsidRPr="00103499">
                <w:rPr>
                  <w:color w:val="0000FF"/>
                  <w:sz w:val="20"/>
                  <w:szCs w:val="20"/>
                  <w:rPrChange w:id="1961" w:author="Joe Huang" w:date="2015-01-20T15:49:00Z">
                    <w:rPr>
                      <w:color w:val="0000FF"/>
                    </w:rPr>
                  </w:rPrChange>
                </w:rPr>
                <w:t>X</w:t>
              </w:r>
            </w:ins>
          </w:p>
        </w:tc>
      </w:tr>
      <w:tr w:rsidR="00E26D6B" w:rsidRPr="00103499" w:rsidTr="00103499">
        <w:trPr>
          <w:ins w:id="1962" w:author="Joe Huang" w:date="2015-01-20T14:42:00Z"/>
        </w:trPr>
        <w:tc>
          <w:tcPr>
            <w:tcW w:w="2268" w:type="dxa"/>
            <w:tcPrChange w:id="1963" w:author="Joe Huang" w:date="2015-01-20T15:50:00Z">
              <w:tcPr>
                <w:tcW w:w="2268" w:type="dxa"/>
              </w:tcPr>
            </w:tcPrChange>
          </w:tcPr>
          <w:p w:rsidR="00E26D6B" w:rsidRPr="00103499" w:rsidRDefault="00E26D6B" w:rsidP="00E26D6B">
            <w:pPr>
              <w:rPr>
                <w:ins w:id="1964" w:author="Joe Huang" w:date="2015-01-20T14:42:00Z"/>
                <w:color w:val="0000FF"/>
                <w:sz w:val="20"/>
                <w:szCs w:val="20"/>
                <w:rPrChange w:id="1965" w:author="Joe Huang" w:date="2015-01-20T15:49:00Z">
                  <w:rPr>
                    <w:ins w:id="1966" w:author="Joe Huang" w:date="2015-01-20T14:42:00Z"/>
                    <w:color w:val="0000FF"/>
                  </w:rPr>
                </w:rPrChange>
              </w:rPr>
            </w:pPr>
            <w:proofErr w:type="spellStart"/>
            <w:ins w:id="1967" w:author="Joe Huang" w:date="2015-01-20T14:42:00Z">
              <w:r w:rsidRPr="00103499">
                <w:rPr>
                  <w:color w:val="0000FF"/>
                  <w:sz w:val="20"/>
                  <w:szCs w:val="20"/>
                  <w:rPrChange w:id="1968" w:author="Joe Huang" w:date="2015-01-20T15:49:00Z">
                    <w:rPr>
                      <w:color w:val="0000FF"/>
                    </w:rPr>
                  </w:rPrChange>
                </w:rPr>
                <w:t>Agami</w:t>
              </w:r>
              <w:proofErr w:type="spellEnd"/>
              <w:r w:rsidRPr="00103499">
                <w:rPr>
                  <w:color w:val="0000FF"/>
                  <w:sz w:val="20"/>
                  <w:szCs w:val="20"/>
                  <w:rPrChange w:id="1969" w:author="Joe Huang" w:date="2015-01-20T15:49:00Z">
                    <w:rPr>
                      <w:color w:val="0000FF"/>
                    </w:rPr>
                  </w:rPrChange>
                </w:rPr>
                <w:t xml:space="preserve"> Reddy</w:t>
              </w:r>
            </w:ins>
          </w:p>
        </w:tc>
        <w:tc>
          <w:tcPr>
            <w:tcW w:w="2743" w:type="dxa"/>
            <w:tcPrChange w:id="1970" w:author="Joe Huang" w:date="2015-01-20T15:50:00Z">
              <w:tcPr>
                <w:tcW w:w="2743" w:type="dxa"/>
              </w:tcPr>
            </w:tcPrChange>
          </w:tcPr>
          <w:p w:rsidR="00E26D6B" w:rsidRPr="00103499" w:rsidRDefault="00E26D6B" w:rsidP="00E26D6B">
            <w:pPr>
              <w:rPr>
                <w:ins w:id="1971" w:author="Joe Huang" w:date="2015-01-20T14:42:00Z"/>
                <w:color w:val="0000FF"/>
                <w:sz w:val="20"/>
                <w:szCs w:val="20"/>
                <w:rPrChange w:id="1972" w:author="Joe Huang" w:date="2015-01-20T15:49:00Z">
                  <w:rPr>
                    <w:ins w:id="1973" w:author="Joe Huang" w:date="2015-01-20T14:42:00Z"/>
                    <w:color w:val="0000FF"/>
                  </w:rPr>
                </w:rPrChange>
              </w:rPr>
            </w:pPr>
            <w:ins w:id="1974" w:author="Joe Huang" w:date="2015-01-20T14:42:00Z">
              <w:r w:rsidRPr="00103499">
                <w:rPr>
                  <w:color w:val="0000FF"/>
                  <w:sz w:val="20"/>
                  <w:szCs w:val="20"/>
                  <w:rPrChange w:id="1975" w:author="Joe Huang" w:date="2015-01-20T15:49:00Z">
                    <w:rPr>
                      <w:color w:val="0000FF"/>
                    </w:rPr>
                  </w:rPrChange>
                </w:rPr>
                <w:t>Data driven modeling</w:t>
              </w:r>
            </w:ins>
          </w:p>
        </w:tc>
        <w:tc>
          <w:tcPr>
            <w:tcW w:w="995" w:type="dxa"/>
            <w:tcPrChange w:id="1976" w:author="Joe Huang" w:date="2015-01-20T15:50:00Z">
              <w:tcPr>
                <w:tcW w:w="995" w:type="dxa"/>
              </w:tcPr>
            </w:tcPrChange>
          </w:tcPr>
          <w:p w:rsidR="00E26D6B" w:rsidRPr="00103499" w:rsidRDefault="00E26D6B" w:rsidP="00E26D6B">
            <w:pPr>
              <w:jc w:val="center"/>
              <w:rPr>
                <w:ins w:id="1977" w:author="Joe Huang" w:date="2015-01-20T14:42:00Z"/>
                <w:color w:val="0000FF"/>
                <w:sz w:val="20"/>
                <w:szCs w:val="20"/>
                <w:rPrChange w:id="1978" w:author="Joe Huang" w:date="2015-01-20T15:49:00Z">
                  <w:rPr>
                    <w:ins w:id="1979" w:author="Joe Huang" w:date="2015-01-20T14:42:00Z"/>
                    <w:color w:val="0000FF"/>
                  </w:rPr>
                </w:rPrChange>
              </w:rPr>
            </w:pPr>
          </w:p>
        </w:tc>
      </w:tr>
      <w:tr w:rsidR="00E26D6B" w:rsidRPr="00103499" w:rsidTr="00103499">
        <w:trPr>
          <w:ins w:id="1980" w:author="Joe Huang" w:date="2015-01-20T14:42:00Z"/>
        </w:trPr>
        <w:tc>
          <w:tcPr>
            <w:tcW w:w="2268" w:type="dxa"/>
            <w:tcPrChange w:id="1981" w:author="Joe Huang" w:date="2015-01-20T15:50:00Z">
              <w:tcPr>
                <w:tcW w:w="2268" w:type="dxa"/>
              </w:tcPr>
            </w:tcPrChange>
          </w:tcPr>
          <w:p w:rsidR="00E26D6B" w:rsidRPr="00103499" w:rsidRDefault="00E26D6B" w:rsidP="00E26D6B">
            <w:pPr>
              <w:rPr>
                <w:ins w:id="1982" w:author="Joe Huang" w:date="2015-01-20T14:42:00Z"/>
                <w:color w:val="0000FF"/>
                <w:sz w:val="20"/>
                <w:szCs w:val="20"/>
                <w:rPrChange w:id="1983" w:author="Joe Huang" w:date="2015-01-20T15:49:00Z">
                  <w:rPr>
                    <w:ins w:id="1984" w:author="Joe Huang" w:date="2015-01-20T14:42:00Z"/>
                    <w:color w:val="0000FF"/>
                  </w:rPr>
                </w:rPrChange>
              </w:rPr>
            </w:pPr>
            <w:proofErr w:type="spellStart"/>
            <w:ins w:id="1985" w:author="Joe Huang" w:date="2015-01-20T14:42:00Z">
              <w:r w:rsidRPr="00103499">
                <w:rPr>
                  <w:color w:val="0000FF"/>
                  <w:sz w:val="20"/>
                  <w:szCs w:val="20"/>
                  <w:rPrChange w:id="1986" w:author="Joe Huang" w:date="2015-01-20T15:49:00Z">
                    <w:rPr>
                      <w:color w:val="0000FF"/>
                    </w:rPr>
                  </w:rPrChange>
                </w:rPr>
                <w:t>Alamelu</w:t>
              </w:r>
              <w:proofErr w:type="spellEnd"/>
              <w:r w:rsidRPr="00103499">
                <w:rPr>
                  <w:color w:val="0000FF"/>
                  <w:sz w:val="20"/>
                  <w:szCs w:val="20"/>
                  <w:rPrChange w:id="1987" w:author="Joe Huang" w:date="2015-01-20T15:49:00Z">
                    <w:rPr>
                      <w:color w:val="0000FF"/>
                    </w:rPr>
                  </w:rPrChange>
                </w:rPr>
                <w:t xml:space="preserve"> Brooks</w:t>
              </w:r>
            </w:ins>
          </w:p>
        </w:tc>
        <w:tc>
          <w:tcPr>
            <w:tcW w:w="2743" w:type="dxa"/>
            <w:tcPrChange w:id="1988" w:author="Joe Huang" w:date="2015-01-20T15:50:00Z">
              <w:tcPr>
                <w:tcW w:w="2743" w:type="dxa"/>
              </w:tcPr>
            </w:tcPrChange>
          </w:tcPr>
          <w:p w:rsidR="00E26D6B" w:rsidRPr="00103499" w:rsidRDefault="00E26D6B" w:rsidP="00E26D6B">
            <w:pPr>
              <w:rPr>
                <w:ins w:id="1989" w:author="Joe Huang" w:date="2015-01-20T14:42:00Z"/>
                <w:color w:val="0000FF"/>
                <w:sz w:val="20"/>
                <w:szCs w:val="20"/>
                <w:rPrChange w:id="1990" w:author="Joe Huang" w:date="2015-01-20T15:49:00Z">
                  <w:rPr>
                    <w:ins w:id="1991" w:author="Joe Huang" w:date="2015-01-20T14:42:00Z"/>
                    <w:color w:val="0000FF"/>
                  </w:rPr>
                </w:rPrChange>
              </w:rPr>
            </w:pPr>
            <w:ins w:id="1992" w:author="Joe Huang" w:date="2015-01-20T14:42:00Z">
              <w:r w:rsidRPr="00103499">
                <w:rPr>
                  <w:color w:val="0000FF"/>
                  <w:sz w:val="20"/>
                  <w:szCs w:val="20"/>
                  <w:rPrChange w:id="1993" w:author="Joe Huang" w:date="2015-01-20T15:49:00Z">
                    <w:rPr>
                      <w:color w:val="0000FF"/>
                    </w:rPr>
                  </w:rPrChange>
                </w:rPr>
                <w:t>Validation, calibration</w:t>
              </w:r>
            </w:ins>
          </w:p>
        </w:tc>
        <w:tc>
          <w:tcPr>
            <w:tcW w:w="995" w:type="dxa"/>
            <w:tcPrChange w:id="1994" w:author="Joe Huang" w:date="2015-01-20T15:50:00Z">
              <w:tcPr>
                <w:tcW w:w="995" w:type="dxa"/>
              </w:tcPr>
            </w:tcPrChange>
          </w:tcPr>
          <w:p w:rsidR="00E26D6B" w:rsidRPr="00103499" w:rsidRDefault="00E26D6B" w:rsidP="00E26D6B">
            <w:pPr>
              <w:jc w:val="center"/>
              <w:rPr>
                <w:ins w:id="1995" w:author="Joe Huang" w:date="2015-01-20T14:42:00Z"/>
                <w:color w:val="0000FF"/>
                <w:sz w:val="20"/>
                <w:szCs w:val="20"/>
                <w:rPrChange w:id="1996" w:author="Joe Huang" w:date="2015-01-20T15:49:00Z">
                  <w:rPr>
                    <w:ins w:id="1997" w:author="Joe Huang" w:date="2015-01-20T14:42:00Z"/>
                    <w:color w:val="0000FF"/>
                  </w:rPr>
                </w:rPrChange>
              </w:rPr>
            </w:pPr>
            <w:ins w:id="1998" w:author="Joe Huang" w:date="2015-01-20T14:42:00Z">
              <w:r w:rsidRPr="00103499">
                <w:rPr>
                  <w:color w:val="0000FF"/>
                  <w:sz w:val="20"/>
                  <w:szCs w:val="20"/>
                  <w:rPrChange w:id="1999" w:author="Joe Huang" w:date="2015-01-20T15:49:00Z">
                    <w:rPr>
                      <w:color w:val="0000FF"/>
                    </w:rPr>
                  </w:rPrChange>
                </w:rPr>
                <w:t>X</w:t>
              </w:r>
            </w:ins>
          </w:p>
        </w:tc>
      </w:tr>
      <w:tr w:rsidR="00E26D6B" w:rsidRPr="00103499" w:rsidTr="00103499">
        <w:trPr>
          <w:ins w:id="2000" w:author="Joe Huang" w:date="2015-01-20T14:42:00Z"/>
        </w:trPr>
        <w:tc>
          <w:tcPr>
            <w:tcW w:w="2268" w:type="dxa"/>
            <w:tcPrChange w:id="2001" w:author="Joe Huang" w:date="2015-01-20T15:50:00Z">
              <w:tcPr>
                <w:tcW w:w="2268" w:type="dxa"/>
              </w:tcPr>
            </w:tcPrChange>
          </w:tcPr>
          <w:p w:rsidR="00E26D6B" w:rsidRPr="00103499" w:rsidRDefault="00E26D6B" w:rsidP="00E26D6B">
            <w:pPr>
              <w:rPr>
                <w:ins w:id="2002" w:author="Joe Huang" w:date="2015-01-20T14:42:00Z"/>
                <w:color w:val="0000FF"/>
                <w:sz w:val="20"/>
                <w:szCs w:val="20"/>
                <w:rPrChange w:id="2003" w:author="Joe Huang" w:date="2015-01-20T15:49:00Z">
                  <w:rPr>
                    <w:ins w:id="2004" w:author="Joe Huang" w:date="2015-01-20T14:42:00Z"/>
                    <w:color w:val="0000FF"/>
                  </w:rPr>
                </w:rPrChange>
              </w:rPr>
            </w:pPr>
            <w:ins w:id="2005" w:author="Joe Huang" w:date="2015-01-20T14:42:00Z">
              <w:r w:rsidRPr="00103499">
                <w:rPr>
                  <w:color w:val="0000FF"/>
                  <w:sz w:val="20"/>
                  <w:szCs w:val="20"/>
                  <w:rPrChange w:id="2006" w:author="Joe Huang" w:date="2015-01-20T15:49:00Z">
                    <w:rPr>
                      <w:color w:val="0000FF"/>
                    </w:rPr>
                  </w:rPrChange>
                </w:rPr>
                <w:t xml:space="preserve">Bass </w:t>
              </w:r>
              <w:proofErr w:type="spellStart"/>
              <w:r w:rsidRPr="00103499">
                <w:rPr>
                  <w:color w:val="0000FF"/>
                  <w:sz w:val="20"/>
                  <w:szCs w:val="20"/>
                  <w:rPrChange w:id="2007" w:author="Joe Huang" w:date="2015-01-20T15:49:00Z">
                    <w:rPr>
                      <w:color w:val="0000FF"/>
                    </w:rPr>
                  </w:rPrChange>
                </w:rPr>
                <w:t>Abushakra</w:t>
              </w:r>
              <w:proofErr w:type="spellEnd"/>
            </w:ins>
          </w:p>
        </w:tc>
        <w:tc>
          <w:tcPr>
            <w:tcW w:w="2743" w:type="dxa"/>
            <w:tcPrChange w:id="2008" w:author="Joe Huang" w:date="2015-01-20T15:50:00Z">
              <w:tcPr>
                <w:tcW w:w="2743" w:type="dxa"/>
              </w:tcPr>
            </w:tcPrChange>
          </w:tcPr>
          <w:p w:rsidR="00E26D6B" w:rsidRPr="00103499" w:rsidRDefault="00E26D6B" w:rsidP="00E26D6B">
            <w:pPr>
              <w:rPr>
                <w:ins w:id="2009" w:author="Joe Huang" w:date="2015-01-20T14:42:00Z"/>
                <w:color w:val="0000FF"/>
                <w:sz w:val="20"/>
                <w:szCs w:val="20"/>
                <w:rPrChange w:id="2010" w:author="Joe Huang" w:date="2015-01-20T15:49:00Z">
                  <w:rPr>
                    <w:ins w:id="2011" w:author="Joe Huang" w:date="2015-01-20T14:42:00Z"/>
                    <w:color w:val="0000FF"/>
                  </w:rPr>
                </w:rPrChange>
              </w:rPr>
            </w:pPr>
            <w:ins w:id="2012" w:author="Joe Huang" w:date="2015-01-20T14:42:00Z">
              <w:r w:rsidRPr="00103499">
                <w:rPr>
                  <w:color w:val="0000FF"/>
                  <w:sz w:val="20"/>
                  <w:szCs w:val="20"/>
                  <w:rPrChange w:id="2013" w:author="Joe Huang" w:date="2015-01-20T15:49:00Z">
                    <w:rPr>
                      <w:color w:val="0000FF"/>
                    </w:rPr>
                  </w:rPrChange>
                </w:rPr>
                <w:t>DDM</w:t>
              </w:r>
            </w:ins>
          </w:p>
        </w:tc>
        <w:tc>
          <w:tcPr>
            <w:tcW w:w="995" w:type="dxa"/>
            <w:tcPrChange w:id="2014" w:author="Joe Huang" w:date="2015-01-20T15:50:00Z">
              <w:tcPr>
                <w:tcW w:w="995" w:type="dxa"/>
              </w:tcPr>
            </w:tcPrChange>
          </w:tcPr>
          <w:p w:rsidR="00E26D6B" w:rsidRPr="00103499" w:rsidRDefault="00E26D6B" w:rsidP="00E26D6B">
            <w:pPr>
              <w:jc w:val="center"/>
              <w:rPr>
                <w:ins w:id="2015" w:author="Joe Huang" w:date="2015-01-20T14:42:00Z"/>
                <w:color w:val="0000FF"/>
                <w:sz w:val="20"/>
                <w:szCs w:val="20"/>
                <w:rPrChange w:id="2016" w:author="Joe Huang" w:date="2015-01-20T15:49:00Z">
                  <w:rPr>
                    <w:ins w:id="2017" w:author="Joe Huang" w:date="2015-01-20T14:42:00Z"/>
                    <w:color w:val="0000FF"/>
                  </w:rPr>
                </w:rPrChange>
              </w:rPr>
            </w:pPr>
            <w:ins w:id="2018" w:author="Joe Huang" w:date="2015-01-20T14:42:00Z">
              <w:r w:rsidRPr="00103499">
                <w:rPr>
                  <w:color w:val="0000FF"/>
                  <w:sz w:val="20"/>
                  <w:szCs w:val="20"/>
                  <w:rPrChange w:id="2019" w:author="Joe Huang" w:date="2015-01-20T15:49:00Z">
                    <w:rPr>
                      <w:color w:val="0000FF"/>
                    </w:rPr>
                  </w:rPrChange>
                </w:rPr>
                <w:t>X</w:t>
              </w:r>
            </w:ins>
          </w:p>
        </w:tc>
      </w:tr>
      <w:tr w:rsidR="00E26D6B" w:rsidRPr="00103499" w:rsidTr="00103499">
        <w:trPr>
          <w:ins w:id="2020" w:author="Joe Huang" w:date="2015-01-20T14:42:00Z"/>
        </w:trPr>
        <w:tc>
          <w:tcPr>
            <w:tcW w:w="2268" w:type="dxa"/>
            <w:tcPrChange w:id="2021" w:author="Joe Huang" w:date="2015-01-20T15:50:00Z">
              <w:tcPr>
                <w:tcW w:w="2268" w:type="dxa"/>
              </w:tcPr>
            </w:tcPrChange>
          </w:tcPr>
          <w:p w:rsidR="00E26D6B" w:rsidRPr="00103499" w:rsidRDefault="00E26D6B" w:rsidP="00E26D6B">
            <w:pPr>
              <w:rPr>
                <w:ins w:id="2022" w:author="Joe Huang" w:date="2015-01-20T14:42:00Z"/>
                <w:color w:val="0000FF"/>
                <w:sz w:val="20"/>
                <w:szCs w:val="20"/>
                <w:rPrChange w:id="2023" w:author="Joe Huang" w:date="2015-01-20T15:49:00Z">
                  <w:rPr>
                    <w:ins w:id="2024" w:author="Joe Huang" w:date="2015-01-20T14:42:00Z"/>
                    <w:color w:val="0000FF"/>
                  </w:rPr>
                </w:rPrChange>
              </w:rPr>
            </w:pPr>
            <w:ins w:id="2025" w:author="Joe Huang" w:date="2015-01-20T14:42:00Z">
              <w:r w:rsidRPr="00103499">
                <w:rPr>
                  <w:color w:val="0000FF"/>
                  <w:sz w:val="20"/>
                  <w:szCs w:val="20"/>
                  <w:rPrChange w:id="2026" w:author="Joe Huang" w:date="2015-01-20T15:49:00Z">
                    <w:rPr>
                      <w:color w:val="0000FF"/>
                    </w:rPr>
                  </w:rPrChange>
                </w:rPr>
                <w:t xml:space="preserve">Charlie </w:t>
              </w:r>
              <w:proofErr w:type="spellStart"/>
              <w:r w:rsidRPr="00103499">
                <w:rPr>
                  <w:color w:val="0000FF"/>
                  <w:sz w:val="20"/>
                  <w:szCs w:val="20"/>
                  <w:rPrChange w:id="2027" w:author="Joe Huang" w:date="2015-01-20T15:49:00Z">
                    <w:rPr>
                      <w:color w:val="0000FF"/>
                    </w:rPr>
                  </w:rPrChange>
                </w:rPr>
                <w:t>Curcija</w:t>
              </w:r>
              <w:proofErr w:type="spellEnd"/>
            </w:ins>
          </w:p>
        </w:tc>
        <w:tc>
          <w:tcPr>
            <w:tcW w:w="2743" w:type="dxa"/>
            <w:tcPrChange w:id="2028" w:author="Joe Huang" w:date="2015-01-20T15:50:00Z">
              <w:tcPr>
                <w:tcW w:w="2743" w:type="dxa"/>
              </w:tcPr>
            </w:tcPrChange>
          </w:tcPr>
          <w:p w:rsidR="00E26D6B" w:rsidRPr="00103499" w:rsidRDefault="00E26D6B" w:rsidP="00E26D6B">
            <w:pPr>
              <w:rPr>
                <w:ins w:id="2029" w:author="Joe Huang" w:date="2015-01-20T14:42:00Z"/>
                <w:color w:val="0000FF"/>
                <w:sz w:val="20"/>
                <w:szCs w:val="20"/>
                <w:rPrChange w:id="2030" w:author="Joe Huang" w:date="2015-01-20T15:49:00Z">
                  <w:rPr>
                    <w:ins w:id="2031" w:author="Joe Huang" w:date="2015-01-20T14:42:00Z"/>
                    <w:color w:val="0000FF"/>
                  </w:rPr>
                </w:rPrChange>
              </w:rPr>
            </w:pPr>
            <w:ins w:id="2032" w:author="Joe Huang" w:date="2015-01-20T14:42:00Z">
              <w:r w:rsidRPr="00103499">
                <w:rPr>
                  <w:color w:val="0000FF"/>
                  <w:sz w:val="20"/>
                  <w:szCs w:val="20"/>
                  <w:rPrChange w:id="2033" w:author="Joe Huang" w:date="2015-01-20T15:49:00Z">
                    <w:rPr>
                      <w:color w:val="0000FF"/>
                    </w:rPr>
                  </w:rPrChange>
                </w:rPr>
                <w:t>Calibration</w:t>
              </w:r>
            </w:ins>
          </w:p>
        </w:tc>
        <w:tc>
          <w:tcPr>
            <w:tcW w:w="995" w:type="dxa"/>
            <w:tcPrChange w:id="2034" w:author="Joe Huang" w:date="2015-01-20T15:50:00Z">
              <w:tcPr>
                <w:tcW w:w="995" w:type="dxa"/>
              </w:tcPr>
            </w:tcPrChange>
          </w:tcPr>
          <w:p w:rsidR="00E26D6B" w:rsidRPr="00103499" w:rsidRDefault="00E26D6B" w:rsidP="00E26D6B">
            <w:pPr>
              <w:jc w:val="center"/>
              <w:rPr>
                <w:ins w:id="2035" w:author="Joe Huang" w:date="2015-01-20T14:42:00Z"/>
                <w:color w:val="0000FF"/>
                <w:sz w:val="20"/>
                <w:szCs w:val="20"/>
                <w:rPrChange w:id="2036" w:author="Joe Huang" w:date="2015-01-20T15:49:00Z">
                  <w:rPr>
                    <w:ins w:id="2037" w:author="Joe Huang" w:date="2015-01-20T14:42:00Z"/>
                    <w:color w:val="0000FF"/>
                  </w:rPr>
                </w:rPrChange>
              </w:rPr>
            </w:pPr>
            <w:ins w:id="2038" w:author="Joe Huang" w:date="2015-01-20T14:42:00Z">
              <w:r w:rsidRPr="00103499">
                <w:rPr>
                  <w:color w:val="0000FF"/>
                  <w:sz w:val="20"/>
                  <w:szCs w:val="20"/>
                  <w:rPrChange w:id="2039" w:author="Joe Huang" w:date="2015-01-20T15:49:00Z">
                    <w:rPr>
                      <w:color w:val="0000FF"/>
                    </w:rPr>
                  </w:rPrChange>
                </w:rPr>
                <w:t>X</w:t>
              </w:r>
            </w:ins>
          </w:p>
        </w:tc>
      </w:tr>
      <w:tr w:rsidR="00E26D6B" w:rsidRPr="00103499" w:rsidTr="00103499">
        <w:trPr>
          <w:ins w:id="2040" w:author="Joe Huang" w:date="2015-01-20T14:42:00Z"/>
        </w:trPr>
        <w:tc>
          <w:tcPr>
            <w:tcW w:w="2268" w:type="dxa"/>
            <w:tcPrChange w:id="2041" w:author="Joe Huang" w:date="2015-01-20T15:50:00Z">
              <w:tcPr>
                <w:tcW w:w="2268" w:type="dxa"/>
              </w:tcPr>
            </w:tcPrChange>
          </w:tcPr>
          <w:p w:rsidR="00E26D6B" w:rsidRPr="00103499" w:rsidRDefault="00E26D6B" w:rsidP="00E26D6B">
            <w:pPr>
              <w:rPr>
                <w:ins w:id="2042" w:author="Joe Huang" w:date="2015-01-20T14:42:00Z"/>
                <w:color w:val="0000FF"/>
                <w:sz w:val="20"/>
                <w:szCs w:val="20"/>
                <w:rPrChange w:id="2043" w:author="Joe Huang" w:date="2015-01-20T15:49:00Z">
                  <w:rPr>
                    <w:ins w:id="2044" w:author="Joe Huang" w:date="2015-01-20T14:42:00Z"/>
                    <w:color w:val="0000FF"/>
                  </w:rPr>
                </w:rPrChange>
              </w:rPr>
            </w:pPr>
            <w:ins w:id="2045" w:author="Joe Huang" w:date="2015-01-20T14:42:00Z">
              <w:r w:rsidRPr="00103499">
                <w:rPr>
                  <w:color w:val="0000FF"/>
                  <w:sz w:val="20"/>
                  <w:szCs w:val="20"/>
                  <w:rPrChange w:id="2046" w:author="Joe Huang" w:date="2015-01-20T15:49:00Z">
                    <w:rPr>
                      <w:color w:val="0000FF"/>
                    </w:rPr>
                  </w:rPrChange>
                </w:rPr>
                <w:t>Chip Barnaby</w:t>
              </w:r>
            </w:ins>
          </w:p>
        </w:tc>
        <w:tc>
          <w:tcPr>
            <w:tcW w:w="2743" w:type="dxa"/>
            <w:tcPrChange w:id="2047" w:author="Joe Huang" w:date="2015-01-20T15:50:00Z">
              <w:tcPr>
                <w:tcW w:w="2743" w:type="dxa"/>
              </w:tcPr>
            </w:tcPrChange>
          </w:tcPr>
          <w:p w:rsidR="00E26D6B" w:rsidRPr="00103499" w:rsidRDefault="00E26D6B" w:rsidP="00E26D6B">
            <w:pPr>
              <w:rPr>
                <w:ins w:id="2048" w:author="Joe Huang" w:date="2015-01-20T14:42:00Z"/>
                <w:color w:val="0000FF"/>
                <w:sz w:val="20"/>
                <w:szCs w:val="20"/>
                <w:rPrChange w:id="2049" w:author="Joe Huang" w:date="2015-01-20T15:49:00Z">
                  <w:rPr>
                    <w:ins w:id="2050" w:author="Joe Huang" w:date="2015-01-20T14:42:00Z"/>
                    <w:color w:val="0000FF"/>
                  </w:rPr>
                </w:rPrChange>
              </w:rPr>
            </w:pPr>
            <w:ins w:id="2051" w:author="Joe Huang" w:date="2015-01-20T14:42:00Z">
              <w:r w:rsidRPr="00103499">
                <w:rPr>
                  <w:color w:val="0000FF"/>
                  <w:sz w:val="20"/>
                  <w:szCs w:val="20"/>
                  <w:rPrChange w:id="2052" w:author="Joe Huang" w:date="2015-01-20T15:49:00Z">
                    <w:rPr>
                      <w:color w:val="0000FF"/>
                    </w:rPr>
                  </w:rPrChange>
                </w:rPr>
                <w:t>Loads</w:t>
              </w:r>
            </w:ins>
          </w:p>
        </w:tc>
        <w:tc>
          <w:tcPr>
            <w:tcW w:w="995" w:type="dxa"/>
            <w:tcPrChange w:id="2053" w:author="Joe Huang" w:date="2015-01-20T15:50:00Z">
              <w:tcPr>
                <w:tcW w:w="995" w:type="dxa"/>
              </w:tcPr>
            </w:tcPrChange>
          </w:tcPr>
          <w:p w:rsidR="00E26D6B" w:rsidRPr="00103499" w:rsidRDefault="00E26D6B" w:rsidP="00E26D6B">
            <w:pPr>
              <w:jc w:val="center"/>
              <w:rPr>
                <w:ins w:id="2054" w:author="Joe Huang" w:date="2015-01-20T14:42:00Z"/>
                <w:color w:val="0000FF"/>
                <w:sz w:val="20"/>
                <w:szCs w:val="20"/>
                <w:rPrChange w:id="2055" w:author="Joe Huang" w:date="2015-01-20T15:49:00Z">
                  <w:rPr>
                    <w:ins w:id="2056" w:author="Joe Huang" w:date="2015-01-20T14:42:00Z"/>
                    <w:color w:val="0000FF"/>
                  </w:rPr>
                </w:rPrChange>
              </w:rPr>
            </w:pPr>
          </w:p>
        </w:tc>
      </w:tr>
      <w:tr w:rsidR="00E26D6B" w:rsidRPr="00103499" w:rsidTr="00103499">
        <w:trPr>
          <w:ins w:id="2057" w:author="Joe Huang" w:date="2015-01-20T14:42:00Z"/>
        </w:trPr>
        <w:tc>
          <w:tcPr>
            <w:tcW w:w="2268" w:type="dxa"/>
            <w:tcPrChange w:id="2058" w:author="Joe Huang" w:date="2015-01-20T15:50:00Z">
              <w:tcPr>
                <w:tcW w:w="2268" w:type="dxa"/>
              </w:tcPr>
            </w:tcPrChange>
          </w:tcPr>
          <w:p w:rsidR="00E26D6B" w:rsidRPr="00103499" w:rsidRDefault="00E26D6B" w:rsidP="00E26D6B">
            <w:pPr>
              <w:rPr>
                <w:ins w:id="2059" w:author="Joe Huang" w:date="2015-01-20T14:42:00Z"/>
                <w:color w:val="0000FF"/>
                <w:sz w:val="20"/>
                <w:szCs w:val="20"/>
                <w:rPrChange w:id="2060" w:author="Joe Huang" w:date="2015-01-20T15:49:00Z">
                  <w:rPr>
                    <w:ins w:id="2061" w:author="Joe Huang" w:date="2015-01-20T14:42:00Z"/>
                    <w:color w:val="0000FF"/>
                  </w:rPr>
                </w:rPrChange>
              </w:rPr>
            </w:pPr>
            <w:ins w:id="2062" w:author="Joe Huang" w:date="2015-01-20T14:42:00Z">
              <w:r w:rsidRPr="00103499">
                <w:rPr>
                  <w:color w:val="0000FF"/>
                  <w:sz w:val="20"/>
                  <w:szCs w:val="20"/>
                  <w:rPrChange w:id="2063" w:author="Joe Huang" w:date="2015-01-20T15:49:00Z">
                    <w:rPr>
                      <w:color w:val="0000FF"/>
                    </w:rPr>
                  </w:rPrChange>
                </w:rPr>
                <w:t>Chris Baker</w:t>
              </w:r>
            </w:ins>
          </w:p>
        </w:tc>
        <w:tc>
          <w:tcPr>
            <w:tcW w:w="2743" w:type="dxa"/>
            <w:tcPrChange w:id="2064" w:author="Joe Huang" w:date="2015-01-20T15:50:00Z">
              <w:tcPr>
                <w:tcW w:w="2743" w:type="dxa"/>
              </w:tcPr>
            </w:tcPrChange>
          </w:tcPr>
          <w:p w:rsidR="00E26D6B" w:rsidRPr="00103499" w:rsidRDefault="00E26D6B" w:rsidP="00E26D6B">
            <w:pPr>
              <w:rPr>
                <w:ins w:id="2065" w:author="Joe Huang" w:date="2015-01-20T14:42:00Z"/>
                <w:color w:val="0000FF"/>
                <w:sz w:val="20"/>
                <w:szCs w:val="20"/>
                <w:rPrChange w:id="2066" w:author="Joe Huang" w:date="2015-01-20T15:49:00Z">
                  <w:rPr>
                    <w:ins w:id="2067" w:author="Joe Huang" w:date="2015-01-20T14:42:00Z"/>
                    <w:color w:val="0000FF"/>
                  </w:rPr>
                </w:rPrChange>
              </w:rPr>
            </w:pPr>
          </w:p>
        </w:tc>
        <w:tc>
          <w:tcPr>
            <w:tcW w:w="995" w:type="dxa"/>
            <w:tcPrChange w:id="2068" w:author="Joe Huang" w:date="2015-01-20T15:50:00Z">
              <w:tcPr>
                <w:tcW w:w="995" w:type="dxa"/>
              </w:tcPr>
            </w:tcPrChange>
          </w:tcPr>
          <w:p w:rsidR="00E26D6B" w:rsidRPr="00103499" w:rsidRDefault="00E26D6B" w:rsidP="00E26D6B">
            <w:pPr>
              <w:jc w:val="center"/>
              <w:rPr>
                <w:ins w:id="2069" w:author="Joe Huang" w:date="2015-01-20T14:42:00Z"/>
                <w:color w:val="0000FF"/>
                <w:sz w:val="20"/>
                <w:szCs w:val="20"/>
                <w:rPrChange w:id="2070" w:author="Joe Huang" w:date="2015-01-20T15:49:00Z">
                  <w:rPr>
                    <w:ins w:id="2071" w:author="Joe Huang" w:date="2015-01-20T14:42:00Z"/>
                    <w:color w:val="0000FF"/>
                  </w:rPr>
                </w:rPrChange>
              </w:rPr>
            </w:pPr>
          </w:p>
        </w:tc>
      </w:tr>
      <w:tr w:rsidR="00E26D6B" w:rsidRPr="00103499" w:rsidTr="00103499">
        <w:trPr>
          <w:ins w:id="2072" w:author="Joe Huang" w:date="2015-01-20T14:42:00Z"/>
        </w:trPr>
        <w:tc>
          <w:tcPr>
            <w:tcW w:w="2268" w:type="dxa"/>
            <w:tcPrChange w:id="2073" w:author="Joe Huang" w:date="2015-01-20T15:50:00Z">
              <w:tcPr>
                <w:tcW w:w="2268" w:type="dxa"/>
              </w:tcPr>
            </w:tcPrChange>
          </w:tcPr>
          <w:p w:rsidR="00E26D6B" w:rsidRPr="00103499" w:rsidRDefault="00E26D6B" w:rsidP="00E26D6B">
            <w:pPr>
              <w:rPr>
                <w:ins w:id="2074" w:author="Joe Huang" w:date="2015-01-20T14:42:00Z"/>
                <w:color w:val="0000FF"/>
                <w:sz w:val="20"/>
                <w:szCs w:val="20"/>
                <w:rPrChange w:id="2075" w:author="Joe Huang" w:date="2015-01-20T15:49:00Z">
                  <w:rPr>
                    <w:ins w:id="2076" w:author="Joe Huang" w:date="2015-01-20T14:42:00Z"/>
                    <w:color w:val="0000FF"/>
                  </w:rPr>
                </w:rPrChange>
              </w:rPr>
            </w:pPr>
            <w:ins w:id="2077" w:author="Joe Huang" w:date="2015-01-20T14:42:00Z">
              <w:r w:rsidRPr="00103499">
                <w:rPr>
                  <w:color w:val="0000FF"/>
                  <w:sz w:val="20"/>
                  <w:szCs w:val="20"/>
                  <w:rPrChange w:id="2078" w:author="Joe Huang" w:date="2015-01-20T15:49:00Z">
                    <w:rPr>
                      <w:color w:val="0000FF"/>
                    </w:rPr>
                  </w:rPrChange>
                </w:rPr>
                <w:t>Craig Wray</w:t>
              </w:r>
            </w:ins>
          </w:p>
        </w:tc>
        <w:tc>
          <w:tcPr>
            <w:tcW w:w="2743" w:type="dxa"/>
            <w:tcPrChange w:id="2079" w:author="Joe Huang" w:date="2015-01-20T15:50:00Z">
              <w:tcPr>
                <w:tcW w:w="2743" w:type="dxa"/>
              </w:tcPr>
            </w:tcPrChange>
          </w:tcPr>
          <w:p w:rsidR="00E26D6B" w:rsidRPr="00103499" w:rsidRDefault="00E26D6B" w:rsidP="00E26D6B">
            <w:pPr>
              <w:rPr>
                <w:ins w:id="2080" w:author="Joe Huang" w:date="2015-01-20T14:42:00Z"/>
                <w:color w:val="0000FF"/>
                <w:sz w:val="20"/>
                <w:szCs w:val="20"/>
                <w:rPrChange w:id="2081" w:author="Joe Huang" w:date="2015-01-20T15:49:00Z">
                  <w:rPr>
                    <w:ins w:id="2082" w:author="Joe Huang" w:date="2015-01-20T14:42:00Z"/>
                    <w:color w:val="0000FF"/>
                  </w:rPr>
                </w:rPrChange>
              </w:rPr>
            </w:pPr>
          </w:p>
        </w:tc>
        <w:tc>
          <w:tcPr>
            <w:tcW w:w="995" w:type="dxa"/>
            <w:tcPrChange w:id="2083" w:author="Joe Huang" w:date="2015-01-20T15:50:00Z">
              <w:tcPr>
                <w:tcW w:w="995" w:type="dxa"/>
              </w:tcPr>
            </w:tcPrChange>
          </w:tcPr>
          <w:p w:rsidR="00E26D6B" w:rsidRPr="00103499" w:rsidRDefault="00E26D6B" w:rsidP="00E26D6B">
            <w:pPr>
              <w:jc w:val="center"/>
              <w:rPr>
                <w:ins w:id="2084" w:author="Joe Huang" w:date="2015-01-20T14:42:00Z"/>
                <w:color w:val="0000FF"/>
                <w:sz w:val="20"/>
                <w:szCs w:val="20"/>
                <w:rPrChange w:id="2085" w:author="Joe Huang" w:date="2015-01-20T15:49:00Z">
                  <w:rPr>
                    <w:ins w:id="2086" w:author="Joe Huang" w:date="2015-01-20T14:42:00Z"/>
                    <w:color w:val="0000FF"/>
                  </w:rPr>
                </w:rPrChange>
              </w:rPr>
            </w:pPr>
          </w:p>
        </w:tc>
      </w:tr>
      <w:tr w:rsidR="00E26D6B" w:rsidRPr="00103499" w:rsidTr="00103499">
        <w:trPr>
          <w:ins w:id="2087" w:author="Joe Huang" w:date="2015-01-20T14:42:00Z"/>
        </w:trPr>
        <w:tc>
          <w:tcPr>
            <w:tcW w:w="2268" w:type="dxa"/>
            <w:tcPrChange w:id="2088" w:author="Joe Huang" w:date="2015-01-20T15:50:00Z">
              <w:tcPr>
                <w:tcW w:w="2268" w:type="dxa"/>
              </w:tcPr>
            </w:tcPrChange>
          </w:tcPr>
          <w:p w:rsidR="00E26D6B" w:rsidRPr="00103499" w:rsidRDefault="00E26D6B" w:rsidP="00E26D6B">
            <w:pPr>
              <w:rPr>
                <w:ins w:id="2089" w:author="Joe Huang" w:date="2015-01-20T14:42:00Z"/>
                <w:color w:val="0000FF"/>
                <w:sz w:val="20"/>
                <w:szCs w:val="20"/>
                <w:rPrChange w:id="2090" w:author="Joe Huang" w:date="2015-01-20T15:49:00Z">
                  <w:rPr>
                    <w:ins w:id="2091" w:author="Joe Huang" w:date="2015-01-20T14:42:00Z"/>
                    <w:color w:val="0000FF"/>
                  </w:rPr>
                </w:rPrChange>
              </w:rPr>
            </w:pPr>
            <w:ins w:id="2092" w:author="Joe Huang" w:date="2015-01-20T14:42:00Z">
              <w:r w:rsidRPr="00103499">
                <w:rPr>
                  <w:color w:val="0000FF"/>
                  <w:sz w:val="20"/>
                  <w:szCs w:val="20"/>
                  <w:rPrChange w:id="2093" w:author="Joe Huang" w:date="2015-01-20T15:49:00Z">
                    <w:rPr>
                      <w:color w:val="0000FF"/>
                    </w:rPr>
                  </w:rPrChange>
                </w:rPr>
                <w:t>Dan Fisher</w:t>
              </w:r>
            </w:ins>
          </w:p>
        </w:tc>
        <w:tc>
          <w:tcPr>
            <w:tcW w:w="2743" w:type="dxa"/>
            <w:tcPrChange w:id="2094" w:author="Joe Huang" w:date="2015-01-20T15:50:00Z">
              <w:tcPr>
                <w:tcW w:w="2743" w:type="dxa"/>
              </w:tcPr>
            </w:tcPrChange>
          </w:tcPr>
          <w:p w:rsidR="00E26D6B" w:rsidRPr="00103499" w:rsidRDefault="00E26D6B" w:rsidP="00E26D6B">
            <w:pPr>
              <w:rPr>
                <w:ins w:id="2095" w:author="Joe Huang" w:date="2015-01-20T14:42:00Z"/>
                <w:color w:val="0000FF"/>
                <w:sz w:val="20"/>
                <w:szCs w:val="20"/>
                <w:rPrChange w:id="2096" w:author="Joe Huang" w:date="2015-01-20T15:49:00Z">
                  <w:rPr>
                    <w:ins w:id="2097" w:author="Joe Huang" w:date="2015-01-20T14:42:00Z"/>
                    <w:color w:val="0000FF"/>
                  </w:rPr>
                </w:rPrChange>
              </w:rPr>
            </w:pPr>
          </w:p>
        </w:tc>
        <w:tc>
          <w:tcPr>
            <w:tcW w:w="995" w:type="dxa"/>
            <w:tcPrChange w:id="2098" w:author="Joe Huang" w:date="2015-01-20T15:50:00Z">
              <w:tcPr>
                <w:tcW w:w="995" w:type="dxa"/>
              </w:tcPr>
            </w:tcPrChange>
          </w:tcPr>
          <w:p w:rsidR="00E26D6B" w:rsidRPr="00103499" w:rsidRDefault="00E26D6B" w:rsidP="00E26D6B">
            <w:pPr>
              <w:jc w:val="center"/>
              <w:rPr>
                <w:ins w:id="2099" w:author="Joe Huang" w:date="2015-01-20T14:42:00Z"/>
                <w:color w:val="0000FF"/>
                <w:sz w:val="20"/>
                <w:szCs w:val="20"/>
                <w:rPrChange w:id="2100" w:author="Joe Huang" w:date="2015-01-20T15:49:00Z">
                  <w:rPr>
                    <w:ins w:id="2101" w:author="Joe Huang" w:date="2015-01-20T14:42:00Z"/>
                    <w:color w:val="0000FF"/>
                  </w:rPr>
                </w:rPrChange>
              </w:rPr>
            </w:pPr>
          </w:p>
        </w:tc>
      </w:tr>
      <w:tr w:rsidR="00E26D6B" w:rsidRPr="00103499" w:rsidTr="00103499">
        <w:trPr>
          <w:ins w:id="2102" w:author="Joe Huang" w:date="2015-01-20T14:42:00Z"/>
        </w:trPr>
        <w:tc>
          <w:tcPr>
            <w:tcW w:w="2268" w:type="dxa"/>
            <w:tcPrChange w:id="2103" w:author="Joe Huang" w:date="2015-01-20T15:50:00Z">
              <w:tcPr>
                <w:tcW w:w="2268" w:type="dxa"/>
              </w:tcPr>
            </w:tcPrChange>
          </w:tcPr>
          <w:p w:rsidR="00E26D6B" w:rsidRPr="00103499" w:rsidRDefault="00E26D6B" w:rsidP="00E26D6B">
            <w:pPr>
              <w:rPr>
                <w:ins w:id="2104" w:author="Joe Huang" w:date="2015-01-20T14:42:00Z"/>
                <w:color w:val="0000FF"/>
                <w:sz w:val="20"/>
                <w:szCs w:val="20"/>
                <w:rPrChange w:id="2105" w:author="Joe Huang" w:date="2015-01-20T15:49:00Z">
                  <w:rPr>
                    <w:ins w:id="2106" w:author="Joe Huang" w:date="2015-01-20T14:42:00Z"/>
                    <w:color w:val="0000FF"/>
                  </w:rPr>
                </w:rPrChange>
              </w:rPr>
            </w:pPr>
            <w:proofErr w:type="spellStart"/>
            <w:ins w:id="2107" w:author="Joe Huang" w:date="2015-01-20T14:42:00Z">
              <w:r w:rsidRPr="00103499">
                <w:rPr>
                  <w:color w:val="0000FF"/>
                  <w:sz w:val="20"/>
                  <w:szCs w:val="20"/>
                  <w:rPrChange w:id="2108" w:author="Joe Huang" w:date="2015-01-20T15:49:00Z">
                    <w:rPr>
                      <w:color w:val="0000FF"/>
                    </w:rPr>
                  </w:rPrChange>
                </w:rPr>
                <w:t>Hyojin</w:t>
              </w:r>
              <w:proofErr w:type="spellEnd"/>
              <w:r w:rsidRPr="00103499">
                <w:rPr>
                  <w:color w:val="0000FF"/>
                  <w:sz w:val="20"/>
                  <w:szCs w:val="20"/>
                  <w:rPrChange w:id="2109" w:author="Joe Huang" w:date="2015-01-20T15:49:00Z">
                    <w:rPr>
                      <w:color w:val="0000FF"/>
                    </w:rPr>
                  </w:rPrChange>
                </w:rPr>
                <w:t xml:space="preserve"> Kim</w:t>
              </w:r>
            </w:ins>
          </w:p>
        </w:tc>
        <w:tc>
          <w:tcPr>
            <w:tcW w:w="2743" w:type="dxa"/>
            <w:tcPrChange w:id="2110" w:author="Joe Huang" w:date="2015-01-20T15:50:00Z">
              <w:tcPr>
                <w:tcW w:w="2743" w:type="dxa"/>
              </w:tcPr>
            </w:tcPrChange>
          </w:tcPr>
          <w:p w:rsidR="00E26D6B" w:rsidRPr="00103499" w:rsidRDefault="00E26D6B" w:rsidP="00E26D6B">
            <w:pPr>
              <w:rPr>
                <w:ins w:id="2111" w:author="Joe Huang" w:date="2015-01-20T14:42:00Z"/>
                <w:color w:val="0000FF"/>
                <w:sz w:val="20"/>
                <w:szCs w:val="20"/>
                <w:rPrChange w:id="2112" w:author="Joe Huang" w:date="2015-01-20T15:49:00Z">
                  <w:rPr>
                    <w:ins w:id="2113" w:author="Joe Huang" w:date="2015-01-20T14:42:00Z"/>
                    <w:color w:val="0000FF"/>
                  </w:rPr>
                </w:rPrChange>
              </w:rPr>
            </w:pPr>
            <w:ins w:id="2114" w:author="Joe Huang" w:date="2015-01-20T14:42:00Z">
              <w:r w:rsidRPr="00103499">
                <w:rPr>
                  <w:color w:val="0000FF"/>
                  <w:sz w:val="20"/>
                  <w:szCs w:val="20"/>
                  <w:rPrChange w:id="2115" w:author="Joe Huang" w:date="2015-01-20T15:49:00Z">
                    <w:rPr>
                      <w:color w:val="0000FF"/>
                    </w:rPr>
                  </w:rPrChange>
                </w:rPr>
                <w:t xml:space="preserve">DD, calibration, </w:t>
              </w:r>
              <w:proofErr w:type="spellStart"/>
              <w:r w:rsidRPr="00103499">
                <w:rPr>
                  <w:color w:val="0000FF"/>
                  <w:sz w:val="20"/>
                  <w:szCs w:val="20"/>
                  <w:rPrChange w:id="2116" w:author="Joe Huang" w:date="2015-01-20T15:49:00Z">
                    <w:rPr>
                      <w:color w:val="0000FF"/>
                    </w:rPr>
                  </w:rPrChange>
                </w:rPr>
                <w:t>occ</w:t>
              </w:r>
              <w:proofErr w:type="spellEnd"/>
              <w:r w:rsidRPr="00103499">
                <w:rPr>
                  <w:color w:val="0000FF"/>
                  <w:sz w:val="20"/>
                  <w:szCs w:val="20"/>
                  <w:rPrChange w:id="2117" w:author="Joe Huang" w:date="2015-01-20T15:49:00Z">
                    <w:rPr>
                      <w:color w:val="0000FF"/>
                    </w:rPr>
                  </w:rPrChange>
                </w:rPr>
                <w:t xml:space="preserve"> </w:t>
              </w:r>
              <w:proofErr w:type="spellStart"/>
              <w:r w:rsidRPr="00103499">
                <w:rPr>
                  <w:color w:val="0000FF"/>
                  <w:sz w:val="20"/>
                  <w:szCs w:val="20"/>
                  <w:rPrChange w:id="2118" w:author="Joe Huang" w:date="2015-01-20T15:49:00Z">
                    <w:rPr>
                      <w:color w:val="0000FF"/>
                    </w:rPr>
                  </w:rPrChange>
                </w:rPr>
                <w:t>beh</w:t>
              </w:r>
              <w:proofErr w:type="spellEnd"/>
            </w:ins>
          </w:p>
        </w:tc>
        <w:tc>
          <w:tcPr>
            <w:tcW w:w="995" w:type="dxa"/>
            <w:tcPrChange w:id="2119" w:author="Joe Huang" w:date="2015-01-20T15:50:00Z">
              <w:tcPr>
                <w:tcW w:w="995" w:type="dxa"/>
              </w:tcPr>
            </w:tcPrChange>
          </w:tcPr>
          <w:p w:rsidR="00E26D6B" w:rsidRPr="00103499" w:rsidRDefault="00E26D6B" w:rsidP="00E26D6B">
            <w:pPr>
              <w:jc w:val="center"/>
              <w:rPr>
                <w:ins w:id="2120" w:author="Joe Huang" w:date="2015-01-20T14:42:00Z"/>
                <w:color w:val="0000FF"/>
                <w:sz w:val="20"/>
                <w:szCs w:val="20"/>
                <w:rPrChange w:id="2121" w:author="Joe Huang" w:date="2015-01-20T15:49:00Z">
                  <w:rPr>
                    <w:ins w:id="2122" w:author="Joe Huang" w:date="2015-01-20T14:42:00Z"/>
                    <w:color w:val="0000FF"/>
                  </w:rPr>
                </w:rPrChange>
              </w:rPr>
            </w:pPr>
          </w:p>
        </w:tc>
      </w:tr>
      <w:tr w:rsidR="00E26D6B" w:rsidRPr="00103499" w:rsidTr="00103499">
        <w:trPr>
          <w:ins w:id="2123" w:author="Joe Huang" w:date="2015-01-20T14:42:00Z"/>
        </w:trPr>
        <w:tc>
          <w:tcPr>
            <w:tcW w:w="2268" w:type="dxa"/>
            <w:tcPrChange w:id="2124" w:author="Joe Huang" w:date="2015-01-20T15:50:00Z">
              <w:tcPr>
                <w:tcW w:w="2268" w:type="dxa"/>
              </w:tcPr>
            </w:tcPrChange>
          </w:tcPr>
          <w:p w:rsidR="00E26D6B" w:rsidRPr="00103499" w:rsidRDefault="00E26D6B" w:rsidP="00E26D6B">
            <w:pPr>
              <w:rPr>
                <w:ins w:id="2125" w:author="Joe Huang" w:date="2015-01-20T14:42:00Z"/>
                <w:color w:val="0000FF"/>
                <w:sz w:val="20"/>
                <w:szCs w:val="20"/>
                <w:rPrChange w:id="2126" w:author="Joe Huang" w:date="2015-01-20T15:49:00Z">
                  <w:rPr>
                    <w:ins w:id="2127" w:author="Joe Huang" w:date="2015-01-20T14:42:00Z"/>
                    <w:color w:val="0000FF"/>
                  </w:rPr>
                </w:rPrChange>
              </w:rPr>
            </w:pPr>
            <w:ins w:id="2128" w:author="Joe Huang" w:date="2015-01-20T14:42:00Z">
              <w:r w:rsidRPr="00103499">
                <w:rPr>
                  <w:color w:val="0000FF"/>
                  <w:sz w:val="20"/>
                  <w:szCs w:val="20"/>
                  <w:rPrChange w:id="2129" w:author="Joe Huang" w:date="2015-01-20T15:49:00Z">
                    <w:rPr>
                      <w:color w:val="0000FF"/>
                    </w:rPr>
                  </w:rPrChange>
                </w:rPr>
                <w:t xml:space="preserve">Jeff </w:t>
              </w:r>
              <w:proofErr w:type="spellStart"/>
              <w:r w:rsidRPr="00103499">
                <w:rPr>
                  <w:color w:val="0000FF"/>
                  <w:sz w:val="20"/>
                  <w:szCs w:val="20"/>
                  <w:rPrChange w:id="2130" w:author="Joe Huang" w:date="2015-01-20T15:49:00Z">
                    <w:rPr>
                      <w:color w:val="0000FF"/>
                    </w:rPr>
                  </w:rPrChange>
                </w:rPr>
                <w:t>Haberl</w:t>
              </w:r>
              <w:proofErr w:type="spellEnd"/>
            </w:ins>
          </w:p>
        </w:tc>
        <w:tc>
          <w:tcPr>
            <w:tcW w:w="2743" w:type="dxa"/>
            <w:tcPrChange w:id="2131" w:author="Joe Huang" w:date="2015-01-20T15:50:00Z">
              <w:tcPr>
                <w:tcW w:w="2743" w:type="dxa"/>
              </w:tcPr>
            </w:tcPrChange>
          </w:tcPr>
          <w:p w:rsidR="00E26D6B" w:rsidRPr="00103499" w:rsidRDefault="00E26D6B" w:rsidP="00E26D6B">
            <w:pPr>
              <w:rPr>
                <w:ins w:id="2132" w:author="Joe Huang" w:date="2015-01-20T14:42:00Z"/>
                <w:color w:val="0000FF"/>
                <w:sz w:val="20"/>
                <w:szCs w:val="20"/>
                <w:rPrChange w:id="2133" w:author="Joe Huang" w:date="2015-01-20T15:49:00Z">
                  <w:rPr>
                    <w:ins w:id="2134" w:author="Joe Huang" w:date="2015-01-20T14:42:00Z"/>
                    <w:color w:val="0000FF"/>
                  </w:rPr>
                </w:rPrChange>
              </w:rPr>
            </w:pPr>
            <w:ins w:id="2135" w:author="Joe Huang" w:date="2015-01-20T14:42:00Z">
              <w:r w:rsidRPr="00103499">
                <w:rPr>
                  <w:color w:val="0000FF"/>
                  <w:sz w:val="20"/>
                  <w:szCs w:val="20"/>
                  <w:rPrChange w:id="2136" w:author="Joe Huang" w:date="2015-01-20T15:49:00Z">
                    <w:rPr>
                      <w:color w:val="0000FF"/>
                    </w:rPr>
                  </w:rPrChange>
                </w:rPr>
                <w:t>DD, calibration</w:t>
              </w:r>
            </w:ins>
          </w:p>
        </w:tc>
        <w:tc>
          <w:tcPr>
            <w:tcW w:w="995" w:type="dxa"/>
            <w:tcPrChange w:id="2137" w:author="Joe Huang" w:date="2015-01-20T15:50:00Z">
              <w:tcPr>
                <w:tcW w:w="995" w:type="dxa"/>
              </w:tcPr>
            </w:tcPrChange>
          </w:tcPr>
          <w:p w:rsidR="00E26D6B" w:rsidRPr="00103499" w:rsidRDefault="00E26D6B" w:rsidP="00E26D6B">
            <w:pPr>
              <w:jc w:val="center"/>
              <w:rPr>
                <w:ins w:id="2138" w:author="Joe Huang" w:date="2015-01-20T14:42:00Z"/>
                <w:color w:val="0000FF"/>
                <w:sz w:val="20"/>
                <w:szCs w:val="20"/>
                <w:rPrChange w:id="2139" w:author="Joe Huang" w:date="2015-01-20T15:49:00Z">
                  <w:rPr>
                    <w:ins w:id="2140" w:author="Joe Huang" w:date="2015-01-20T14:42:00Z"/>
                    <w:color w:val="0000FF"/>
                  </w:rPr>
                </w:rPrChange>
              </w:rPr>
            </w:pPr>
          </w:p>
        </w:tc>
      </w:tr>
      <w:tr w:rsidR="00E26D6B" w:rsidRPr="00103499" w:rsidTr="00103499">
        <w:trPr>
          <w:ins w:id="2141" w:author="Joe Huang" w:date="2015-01-20T14:42:00Z"/>
        </w:trPr>
        <w:tc>
          <w:tcPr>
            <w:tcW w:w="2268" w:type="dxa"/>
            <w:tcPrChange w:id="2142" w:author="Joe Huang" w:date="2015-01-20T15:50:00Z">
              <w:tcPr>
                <w:tcW w:w="2268" w:type="dxa"/>
              </w:tcPr>
            </w:tcPrChange>
          </w:tcPr>
          <w:p w:rsidR="00E26D6B" w:rsidRPr="00103499" w:rsidRDefault="00E26D6B" w:rsidP="00E26D6B">
            <w:pPr>
              <w:rPr>
                <w:ins w:id="2143" w:author="Joe Huang" w:date="2015-01-20T14:42:00Z"/>
                <w:color w:val="0000FF"/>
                <w:sz w:val="20"/>
                <w:szCs w:val="20"/>
                <w:rPrChange w:id="2144" w:author="Joe Huang" w:date="2015-01-20T15:49:00Z">
                  <w:rPr>
                    <w:ins w:id="2145" w:author="Joe Huang" w:date="2015-01-20T14:42:00Z"/>
                    <w:color w:val="0000FF"/>
                  </w:rPr>
                </w:rPrChange>
              </w:rPr>
            </w:pPr>
            <w:ins w:id="2146" w:author="Joe Huang" w:date="2015-01-20T14:42:00Z">
              <w:r w:rsidRPr="00103499">
                <w:rPr>
                  <w:color w:val="0000FF"/>
                  <w:sz w:val="20"/>
                  <w:szCs w:val="20"/>
                  <w:rPrChange w:id="2147" w:author="Joe Huang" w:date="2015-01-20T15:49:00Z">
                    <w:rPr>
                      <w:color w:val="0000FF"/>
                    </w:rPr>
                  </w:rPrChange>
                </w:rPr>
                <w:t xml:space="preserve">Joel </w:t>
              </w:r>
              <w:proofErr w:type="spellStart"/>
              <w:r w:rsidRPr="00103499">
                <w:rPr>
                  <w:color w:val="0000FF"/>
                  <w:sz w:val="20"/>
                  <w:szCs w:val="20"/>
                  <w:rPrChange w:id="2148" w:author="Joe Huang" w:date="2015-01-20T15:49:00Z">
                    <w:rPr>
                      <w:color w:val="0000FF"/>
                    </w:rPr>
                  </w:rPrChange>
                </w:rPr>
                <w:t>Neymark</w:t>
              </w:r>
              <w:proofErr w:type="spellEnd"/>
            </w:ins>
          </w:p>
        </w:tc>
        <w:tc>
          <w:tcPr>
            <w:tcW w:w="2743" w:type="dxa"/>
            <w:tcPrChange w:id="2149" w:author="Joe Huang" w:date="2015-01-20T15:50:00Z">
              <w:tcPr>
                <w:tcW w:w="2743" w:type="dxa"/>
              </w:tcPr>
            </w:tcPrChange>
          </w:tcPr>
          <w:p w:rsidR="00E26D6B" w:rsidRPr="00103499" w:rsidRDefault="00E26D6B" w:rsidP="00E26D6B">
            <w:pPr>
              <w:rPr>
                <w:ins w:id="2150" w:author="Joe Huang" w:date="2015-01-20T14:42:00Z"/>
                <w:color w:val="0000FF"/>
                <w:sz w:val="20"/>
                <w:szCs w:val="20"/>
                <w:rPrChange w:id="2151" w:author="Joe Huang" w:date="2015-01-20T15:49:00Z">
                  <w:rPr>
                    <w:ins w:id="2152" w:author="Joe Huang" w:date="2015-01-20T14:42:00Z"/>
                    <w:color w:val="0000FF"/>
                  </w:rPr>
                </w:rPrChange>
              </w:rPr>
            </w:pPr>
            <w:ins w:id="2153" w:author="Joe Huang" w:date="2015-01-20T14:42:00Z">
              <w:r w:rsidRPr="00103499">
                <w:rPr>
                  <w:color w:val="0000FF"/>
                  <w:sz w:val="20"/>
                  <w:szCs w:val="20"/>
                  <w:rPrChange w:id="2154" w:author="Joe Huang" w:date="2015-01-20T15:49:00Z">
                    <w:rPr>
                      <w:color w:val="0000FF"/>
                    </w:rPr>
                  </w:rPrChange>
                </w:rPr>
                <w:t>Validation</w:t>
              </w:r>
            </w:ins>
          </w:p>
        </w:tc>
        <w:tc>
          <w:tcPr>
            <w:tcW w:w="995" w:type="dxa"/>
            <w:tcPrChange w:id="2155" w:author="Joe Huang" w:date="2015-01-20T15:50:00Z">
              <w:tcPr>
                <w:tcW w:w="995" w:type="dxa"/>
              </w:tcPr>
            </w:tcPrChange>
          </w:tcPr>
          <w:p w:rsidR="00E26D6B" w:rsidRPr="00103499" w:rsidRDefault="00E26D6B" w:rsidP="00E26D6B">
            <w:pPr>
              <w:jc w:val="center"/>
              <w:rPr>
                <w:ins w:id="2156" w:author="Joe Huang" w:date="2015-01-20T14:42:00Z"/>
                <w:color w:val="0000FF"/>
                <w:sz w:val="20"/>
                <w:szCs w:val="20"/>
                <w:rPrChange w:id="2157" w:author="Joe Huang" w:date="2015-01-20T15:49:00Z">
                  <w:rPr>
                    <w:ins w:id="2158" w:author="Joe Huang" w:date="2015-01-20T14:42:00Z"/>
                    <w:color w:val="0000FF"/>
                  </w:rPr>
                </w:rPrChange>
              </w:rPr>
            </w:pPr>
            <w:ins w:id="2159" w:author="Joe Huang" w:date="2015-01-20T14:42:00Z">
              <w:r w:rsidRPr="00103499">
                <w:rPr>
                  <w:color w:val="0000FF"/>
                  <w:sz w:val="20"/>
                  <w:szCs w:val="20"/>
                  <w:rPrChange w:id="2160" w:author="Joe Huang" w:date="2015-01-20T15:49:00Z">
                    <w:rPr>
                      <w:color w:val="0000FF"/>
                    </w:rPr>
                  </w:rPrChange>
                </w:rPr>
                <w:t>X</w:t>
              </w:r>
            </w:ins>
          </w:p>
        </w:tc>
      </w:tr>
      <w:tr w:rsidR="00E26D6B" w:rsidRPr="00103499" w:rsidTr="00103499">
        <w:trPr>
          <w:ins w:id="2161" w:author="Joe Huang" w:date="2015-01-20T14:42:00Z"/>
        </w:trPr>
        <w:tc>
          <w:tcPr>
            <w:tcW w:w="2268" w:type="dxa"/>
            <w:tcPrChange w:id="2162" w:author="Joe Huang" w:date="2015-01-20T15:50:00Z">
              <w:tcPr>
                <w:tcW w:w="2268" w:type="dxa"/>
              </w:tcPr>
            </w:tcPrChange>
          </w:tcPr>
          <w:p w:rsidR="00E26D6B" w:rsidRPr="00103499" w:rsidRDefault="00E26D6B" w:rsidP="00E26D6B">
            <w:pPr>
              <w:rPr>
                <w:ins w:id="2163" w:author="Joe Huang" w:date="2015-01-20T14:42:00Z"/>
                <w:color w:val="0000FF"/>
                <w:sz w:val="20"/>
                <w:szCs w:val="20"/>
                <w:rPrChange w:id="2164" w:author="Joe Huang" w:date="2015-01-20T15:49:00Z">
                  <w:rPr>
                    <w:ins w:id="2165" w:author="Joe Huang" w:date="2015-01-20T14:42:00Z"/>
                    <w:color w:val="0000FF"/>
                  </w:rPr>
                </w:rPrChange>
              </w:rPr>
            </w:pPr>
            <w:ins w:id="2166" w:author="Joe Huang" w:date="2015-01-20T14:42:00Z">
              <w:r w:rsidRPr="00103499">
                <w:rPr>
                  <w:color w:val="0000FF"/>
                  <w:sz w:val="20"/>
                  <w:szCs w:val="20"/>
                  <w:rPrChange w:id="2167" w:author="Joe Huang" w:date="2015-01-20T15:49:00Z">
                    <w:rPr>
                      <w:color w:val="0000FF"/>
                    </w:rPr>
                  </w:rPrChange>
                </w:rPr>
                <w:t>John Pruett</w:t>
              </w:r>
            </w:ins>
          </w:p>
        </w:tc>
        <w:tc>
          <w:tcPr>
            <w:tcW w:w="2743" w:type="dxa"/>
            <w:tcPrChange w:id="2168" w:author="Joe Huang" w:date="2015-01-20T15:50:00Z">
              <w:tcPr>
                <w:tcW w:w="2743" w:type="dxa"/>
              </w:tcPr>
            </w:tcPrChange>
          </w:tcPr>
          <w:p w:rsidR="00E26D6B" w:rsidRPr="00103499" w:rsidRDefault="00E26D6B" w:rsidP="00E26D6B">
            <w:pPr>
              <w:rPr>
                <w:ins w:id="2169" w:author="Joe Huang" w:date="2015-01-20T14:42:00Z"/>
                <w:color w:val="0000FF"/>
                <w:sz w:val="20"/>
                <w:szCs w:val="20"/>
                <w:rPrChange w:id="2170" w:author="Joe Huang" w:date="2015-01-20T15:49:00Z">
                  <w:rPr>
                    <w:ins w:id="2171" w:author="Joe Huang" w:date="2015-01-20T14:42:00Z"/>
                    <w:color w:val="0000FF"/>
                  </w:rPr>
                </w:rPrChange>
              </w:rPr>
            </w:pPr>
            <w:ins w:id="2172" w:author="Joe Huang" w:date="2015-01-20T14:42:00Z">
              <w:r w:rsidRPr="00103499">
                <w:rPr>
                  <w:color w:val="0000FF"/>
                  <w:sz w:val="20"/>
                  <w:szCs w:val="20"/>
                  <w:rPrChange w:id="2173" w:author="Joe Huang" w:date="2015-01-20T15:49:00Z">
                    <w:rPr>
                      <w:color w:val="0000FF"/>
                    </w:rPr>
                  </w:rPrChange>
                </w:rPr>
                <w:t>Calibration</w:t>
              </w:r>
            </w:ins>
          </w:p>
        </w:tc>
        <w:tc>
          <w:tcPr>
            <w:tcW w:w="995" w:type="dxa"/>
            <w:tcPrChange w:id="2174" w:author="Joe Huang" w:date="2015-01-20T15:50:00Z">
              <w:tcPr>
                <w:tcW w:w="995" w:type="dxa"/>
              </w:tcPr>
            </w:tcPrChange>
          </w:tcPr>
          <w:p w:rsidR="00E26D6B" w:rsidRPr="00103499" w:rsidRDefault="00E26D6B" w:rsidP="00E26D6B">
            <w:pPr>
              <w:jc w:val="center"/>
              <w:rPr>
                <w:ins w:id="2175" w:author="Joe Huang" w:date="2015-01-20T14:42:00Z"/>
                <w:color w:val="0000FF"/>
                <w:sz w:val="20"/>
                <w:szCs w:val="20"/>
                <w:rPrChange w:id="2176" w:author="Joe Huang" w:date="2015-01-20T15:49:00Z">
                  <w:rPr>
                    <w:ins w:id="2177" w:author="Joe Huang" w:date="2015-01-20T14:42:00Z"/>
                    <w:color w:val="0000FF"/>
                  </w:rPr>
                </w:rPrChange>
              </w:rPr>
            </w:pPr>
            <w:ins w:id="2178" w:author="Joe Huang" w:date="2015-01-20T14:42:00Z">
              <w:r w:rsidRPr="00103499">
                <w:rPr>
                  <w:color w:val="0000FF"/>
                  <w:sz w:val="20"/>
                  <w:szCs w:val="20"/>
                  <w:rPrChange w:id="2179" w:author="Joe Huang" w:date="2015-01-20T15:49:00Z">
                    <w:rPr>
                      <w:color w:val="0000FF"/>
                    </w:rPr>
                  </w:rPrChange>
                </w:rPr>
                <w:t>X</w:t>
              </w:r>
            </w:ins>
          </w:p>
        </w:tc>
      </w:tr>
      <w:tr w:rsidR="00E26D6B" w:rsidRPr="00103499" w:rsidTr="00103499">
        <w:trPr>
          <w:ins w:id="2180" w:author="Joe Huang" w:date="2015-01-20T14:42:00Z"/>
        </w:trPr>
        <w:tc>
          <w:tcPr>
            <w:tcW w:w="2268" w:type="dxa"/>
            <w:tcPrChange w:id="2181" w:author="Joe Huang" w:date="2015-01-20T15:50:00Z">
              <w:tcPr>
                <w:tcW w:w="2268" w:type="dxa"/>
              </w:tcPr>
            </w:tcPrChange>
          </w:tcPr>
          <w:p w:rsidR="00E26D6B" w:rsidRPr="00103499" w:rsidRDefault="00E26D6B" w:rsidP="00E26D6B">
            <w:pPr>
              <w:rPr>
                <w:ins w:id="2182" w:author="Joe Huang" w:date="2015-01-20T14:42:00Z"/>
                <w:color w:val="0000FF"/>
                <w:sz w:val="20"/>
                <w:szCs w:val="20"/>
                <w:rPrChange w:id="2183" w:author="Joe Huang" w:date="2015-01-20T15:49:00Z">
                  <w:rPr>
                    <w:ins w:id="2184" w:author="Joe Huang" w:date="2015-01-20T14:42:00Z"/>
                    <w:color w:val="0000FF"/>
                  </w:rPr>
                </w:rPrChange>
              </w:rPr>
            </w:pPr>
            <w:ins w:id="2185" w:author="Joe Huang" w:date="2015-01-20T14:42:00Z">
              <w:r w:rsidRPr="00103499">
                <w:rPr>
                  <w:color w:val="0000FF"/>
                  <w:sz w:val="20"/>
                  <w:szCs w:val="20"/>
                  <w:rPrChange w:id="2186" w:author="Joe Huang" w:date="2015-01-20T15:49:00Z">
                    <w:rPr>
                      <w:color w:val="0000FF"/>
                    </w:rPr>
                  </w:rPrChange>
                </w:rPr>
                <w:t xml:space="preserve">Larry </w:t>
              </w:r>
              <w:proofErr w:type="spellStart"/>
              <w:r w:rsidRPr="00103499">
                <w:rPr>
                  <w:color w:val="0000FF"/>
                  <w:sz w:val="20"/>
                  <w:szCs w:val="20"/>
                  <w:rPrChange w:id="2187" w:author="Joe Huang" w:date="2015-01-20T15:49:00Z">
                    <w:rPr>
                      <w:color w:val="0000FF"/>
                    </w:rPr>
                  </w:rPrChange>
                </w:rPr>
                <w:t>Degelman</w:t>
              </w:r>
              <w:proofErr w:type="spellEnd"/>
            </w:ins>
          </w:p>
        </w:tc>
        <w:tc>
          <w:tcPr>
            <w:tcW w:w="2743" w:type="dxa"/>
            <w:tcPrChange w:id="2188" w:author="Joe Huang" w:date="2015-01-20T15:50:00Z">
              <w:tcPr>
                <w:tcW w:w="2743" w:type="dxa"/>
              </w:tcPr>
            </w:tcPrChange>
          </w:tcPr>
          <w:p w:rsidR="00E26D6B" w:rsidRPr="00103499" w:rsidRDefault="00E26D6B" w:rsidP="00E26D6B">
            <w:pPr>
              <w:rPr>
                <w:ins w:id="2189" w:author="Joe Huang" w:date="2015-01-20T14:42:00Z"/>
                <w:color w:val="0000FF"/>
                <w:sz w:val="20"/>
                <w:szCs w:val="20"/>
                <w:rPrChange w:id="2190" w:author="Joe Huang" w:date="2015-01-20T15:49:00Z">
                  <w:rPr>
                    <w:ins w:id="2191" w:author="Joe Huang" w:date="2015-01-20T14:42:00Z"/>
                    <w:color w:val="0000FF"/>
                  </w:rPr>
                </w:rPrChange>
              </w:rPr>
            </w:pPr>
          </w:p>
        </w:tc>
        <w:tc>
          <w:tcPr>
            <w:tcW w:w="995" w:type="dxa"/>
            <w:tcPrChange w:id="2192" w:author="Joe Huang" w:date="2015-01-20T15:50:00Z">
              <w:tcPr>
                <w:tcW w:w="995" w:type="dxa"/>
              </w:tcPr>
            </w:tcPrChange>
          </w:tcPr>
          <w:p w:rsidR="00E26D6B" w:rsidRPr="00103499" w:rsidRDefault="00E26D6B" w:rsidP="00E26D6B">
            <w:pPr>
              <w:jc w:val="center"/>
              <w:rPr>
                <w:ins w:id="2193" w:author="Joe Huang" w:date="2015-01-20T14:42:00Z"/>
                <w:color w:val="0000FF"/>
                <w:sz w:val="20"/>
                <w:szCs w:val="20"/>
                <w:rPrChange w:id="2194" w:author="Joe Huang" w:date="2015-01-20T15:49:00Z">
                  <w:rPr>
                    <w:ins w:id="2195" w:author="Joe Huang" w:date="2015-01-20T14:42:00Z"/>
                    <w:color w:val="0000FF"/>
                  </w:rPr>
                </w:rPrChange>
              </w:rPr>
            </w:pPr>
            <w:ins w:id="2196" w:author="Joe Huang" w:date="2015-01-20T14:42:00Z">
              <w:r w:rsidRPr="00103499">
                <w:rPr>
                  <w:color w:val="0000FF"/>
                  <w:sz w:val="20"/>
                  <w:szCs w:val="20"/>
                  <w:rPrChange w:id="2197" w:author="Joe Huang" w:date="2015-01-20T15:49:00Z">
                    <w:rPr>
                      <w:color w:val="0000FF"/>
                    </w:rPr>
                  </w:rPrChange>
                </w:rPr>
                <w:t>X</w:t>
              </w:r>
            </w:ins>
          </w:p>
        </w:tc>
      </w:tr>
      <w:tr w:rsidR="00E26D6B" w:rsidRPr="00103499" w:rsidTr="00103499">
        <w:trPr>
          <w:ins w:id="2198" w:author="Joe Huang" w:date="2015-01-20T14:42:00Z"/>
        </w:trPr>
        <w:tc>
          <w:tcPr>
            <w:tcW w:w="2268" w:type="dxa"/>
            <w:tcPrChange w:id="2199" w:author="Joe Huang" w:date="2015-01-20T15:50:00Z">
              <w:tcPr>
                <w:tcW w:w="2268" w:type="dxa"/>
              </w:tcPr>
            </w:tcPrChange>
          </w:tcPr>
          <w:p w:rsidR="00E26D6B" w:rsidRPr="00103499" w:rsidRDefault="00E26D6B" w:rsidP="00E26D6B">
            <w:pPr>
              <w:rPr>
                <w:ins w:id="2200" w:author="Joe Huang" w:date="2015-01-20T14:42:00Z"/>
                <w:color w:val="0000FF"/>
                <w:sz w:val="20"/>
                <w:szCs w:val="20"/>
                <w:rPrChange w:id="2201" w:author="Joe Huang" w:date="2015-01-20T15:49:00Z">
                  <w:rPr>
                    <w:ins w:id="2202" w:author="Joe Huang" w:date="2015-01-20T14:42:00Z"/>
                    <w:color w:val="0000FF"/>
                  </w:rPr>
                </w:rPrChange>
              </w:rPr>
            </w:pPr>
            <w:ins w:id="2203" w:author="Joe Huang" w:date="2015-01-20T14:42:00Z">
              <w:r w:rsidRPr="00103499">
                <w:rPr>
                  <w:color w:val="0000FF"/>
                  <w:sz w:val="20"/>
                  <w:szCs w:val="20"/>
                  <w:rPrChange w:id="2204" w:author="Joe Huang" w:date="2015-01-20T15:49:00Z">
                    <w:rPr>
                      <w:color w:val="0000FF"/>
                    </w:rPr>
                  </w:rPrChange>
                </w:rPr>
                <w:t>Mark Adams</w:t>
              </w:r>
            </w:ins>
          </w:p>
        </w:tc>
        <w:tc>
          <w:tcPr>
            <w:tcW w:w="2743" w:type="dxa"/>
            <w:tcPrChange w:id="2205" w:author="Joe Huang" w:date="2015-01-20T15:50:00Z">
              <w:tcPr>
                <w:tcW w:w="2743" w:type="dxa"/>
              </w:tcPr>
            </w:tcPrChange>
          </w:tcPr>
          <w:p w:rsidR="00E26D6B" w:rsidRPr="00103499" w:rsidRDefault="00E26D6B" w:rsidP="00E26D6B">
            <w:pPr>
              <w:rPr>
                <w:ins w:id="2206" w:author="Joe Huang" w:date="2015-01-20T14:42:00Z"/>
                <w:color w:val="0000FF"/>
                <w:sz w:val="20"/>
                <w:szCs w:val="20"/>
                <w:rPrChange w:id="2207" w:author="Joe Huang" w:date="2015-01-20T15:49:00Z">
                  <w:rPr>
                    <w:ins w:id="2208" w:author="Joe Huang" w:date="2015-01-20T14:42:00Z"/>
                    <w:color w:val="0000FF"/>
                  </w:rPr>
                </w:rPrChange>
              </w:rPr>
            </w:pPr>
          </w:p>
        </w:tc>
        <w:tc>
          <w:tcPr>
            <w:tcW w:w="995" w:type="dxa"/>
            <w:tcPrChange w:id="2209" w:author="Joe Huang" w:date="2015-01-20T15:50:00Z">
              <w:tcPr>
                <w:tcW w:w="995" w:type="dxa"/>
              </w:tcPr>
            </w:tcPrChange>
          </w:tcPr>
          <w:p w:rsidR="00E26D6B" w:rsidRPr="00103499" w:rsidRDefault="00E26D6B" w:rsidP="00E26D6B">
            <w:pPr>
              <w:jc w:val="center"/>
              <w:rPr>
                <w:ins w:id="2210" w:author="Joe Huang" w:date="2015-01-20T14:42:00Z"/>
                <w:color w:val="0000FF"/>
                <w:sz w:val="20"/>
                <w:szCs w:val="20"/>
                <w:rPrChange w:id="2211" w:author="Joe Huang" w:date="2015-01-20T15:49:00Z">
                  <w:rPr>
                    <w:ins w:id="2212" w:author="Joe Huang" w:date="2015-01-20T14:42:00Z"/>
                    <w:color w:val="0000FF"/>
                  </w:rPr>
                </w:rPrChange>
              </w:rPr>
            </w:pPr>
            <w:ins w:id="2213" w:author="Joe Huang" w:date="2015-01-20T14:42:00Z">
              <w:r w:rsidRPr="00103499">
                <w:rPr>
                  <w:color w:val="0000FF"/>
                  <w:sz w:val="20"/>
                  <w:szCs w:val="20"/>
                  <w:rPrChange w:id="2214" w:author="Joe Huang" w:date="2015-01-20T15:49:00Z">
                    <w:rPr>
                      <w:color w:val="0000FF"/>
                    </w:rPr>
                  </w:rPrChange>
                </w:rPr>
                <w:t>X</w:t>
              </w:r>
            </w:ins>
          </w:p>
        </w:tc>
      </w:tr>
      <w:tr w:rsidR="00E26D6B" w:rsidRPr="00103499" w:rsidTr="00103499">
        <w:trPr>
          <w:ins w:id="2215" w:author="Joe Huang" w:date="2015-01-20T14:42:00Z"/>
        </w:trPr>
        <w:tc>
          <w:tcPr>
            <w:tcW w:w="2268" w:type="dxa"/>
            <w:tcPrChange w:id="2216" w:author="Joe Huang" w:date="2015-01-20T15:50:00Z">
              <w:tcPr>
                <w:tcW w:w="2268" w:type="dxa"/>
              </w:tcPr>
            </w:tcPrChange>
          </w:tcPr>
          <w:p w:rsidR="00E26D6B" w:rsidRPr="00103499" w:rsidRDefault="00E26D6B" w:rsidP="00E26D6B">
            <w:pPr>
              <w:rPr>
                <w:ins w:id="2217" w:author="Joe Huang" w:date="2015-01-20T14:42:00Z"/>
                <w:color w:val="0000FF"/>
                <w:sz w:val="20"/>
                <w:szCs w:val="20"/>
                <w:rPrChange w:id="2218" w:author="Joe Huang" w:date="2015-01-20T15:49:00Z">
                  <w:rPr>
                    <w:ins w:id="2219" w:author="Joe Huang" w:date="2015-01-20T14:42:00Z"/>
                    <w:color w:val="0000FF"/>
                    <w:sz w:val="22"/>
                    <w:szCs w:val="22"/>
                  </w:rPr>
                </w:rPrChange>
              </w:rPr>
            </w:pPr>
            <w:ins w:id="2220" w:author="Joe Huang" w:date="2015-01-20T14:42:00Z">
              <w:r w:rsidRPr="00103499">
                <w:rPr>
                  <w:color w:val="0000FF"/>
                  <w:sz w:val="20"/>
                  <w:szCs w:val="20"/>
                  <w:rPrChange w:id="2221" w:author="Joe Huang" w:date="2015-01-20T15:49:00Z">
                    <w:rPr>
                      <w:color w:val="0000FF"/>
                    </w:rPr>
                  </w:rPrChange>
                </w:rPr>
                <w:t xml:space="preserve">Mini </w:t>
              </w:r>
              <w:proofErr w:type="spellStart"/>
              <w:r w:rsidRPr="00103499">
                <w:rPr>
                  <w:color w:val="0000FF"/>
                  <w:sz w:val="20"/>
                  <w:szCs w:val="20"/>
                  <w:rPrChange w:id="2222" w:author="Joe Huang" w:date="2015-01-20T15:49:00Z">
                    <w:rPr>
                      <w:color w:val="0000FF"/>
                    </w:rPr>
                  </w:rPrChange>
                </w:rPr>
                <w:t>Malhotra</w:t>
              </w:r>
              <w:proofErr w:type="spellEnd"/>
            </w:ins>
          </w:p>
        </w:tc>
        <w:tc>
          <w:tcPr>
            <w:tcW w:w="2743" w:type="dxa"/>
            <w:tcPrChange w:id="2223" w:author="Joe Huang" w:date="2015-01-20T15:50:00Z">
              <w:tcPr>
                <w:tcW w:w="2743" w:type="dxa"/>
              </w:tcPr>
            </w:tcPrChange>
          </w:tcPr>
          <w:p w:rsidR="00E26D6B" w:rsidRPr="00103499" w:rsidRDefault="00E26D6B" w:rsidP="00E26D6B">
            <w:pPr>
              <w:rPr>
                <w:ins w:id="2224" w:author="Joe Huang" w:date="2015-01-20T14:42:00Z"/>
                <w:color w:val="0000FF"/>
                <w:sz w:val="20"/>
                <w:szCs w:val="20"/>
                <w:rPrChange w:id="2225" w:author="Joe Huang" w:date="2015-01-20T15:49:00Z">
                  <w:rPr>
                    <w:ins w:id="2226" w:author="Joe Huang" w:date="2015-01-20T14:42:00Z"/>
                    <w:color w:val="0000FF"/>
                  </w:rPr>
                </w:rPrChange>
              </w:rPr>
            </w:pPr>
            <w:ins w:id="2227" w:author="Joe Huang" w:date="2015-01-20T14:42:00Z">
              <w:r w:rsidRPr="00103499">
                <w:rPr>
                  <w:color w:val="0000FF"/>
                  <w:sz w:val="20"/>
                  <w:szCs w:val="20"/>
                  <w:rPrChange w:id="2228" w:author="Joe Huang" w:date="2015-01-20T15:49:00Z">
                    <w:rPr>
                      <w:color w:val="0000FF"/>
                    </w:rPr>
                  </w:rPrChange>
                </w:rPr>
                <w:t>DDM, calibration</w:t>
              </w:r>
            </w:ins>
          </w:p>
        </w:tc>
        <w:tc>
          <w:tcPr>
            <w:tcW w:w="995" w:type="dxa"/>
            <w:tcPrChange w:id="2229" w:author="Joe Huang" w:date="2015-01-20T15:50:00Z">
              <w:tcPr>
                <w:tcW w:w="995" w:type="dxa"/>
              </w:tcPr>
            </w:tcPrChange>
          </w:tcPr>
          <w:p w:rsidR="00E26D6B" w:rsidRPr="00103499" w:rsidRDefault="00E26D6B" w:rsidP="00E26D6B">
            <w:pPr>
              <w:jc w:val="center"/>
              <w:rPr>
                <w:ins w:id="2230" w:author="Joe Huang" w:date="2015-01-20T14:42:00Z"/>
                <w:color w:val="0000FF"/>
                <w:sz w:val="20"/>
                <w:szCs w:val="20"/>
                <w:rPrChange w:id="2231" w:author="Joe Huang" w:date="2015-01-20T15:49:00Z">
                  <w:rPr>
                    <w:ins w:id="2232" w:author="Joe Huang" w:date="2015-01-20T14:42:00Z"/>
                    <w:color w:val="0000FF"/>
                  </w:rPr>
                </w:rPrChange>
              </w:rPr>
            </w:pPr>
            <w:ins w:id="2233" w:author="Joe Huang" w:date="2015-01-20T14:42:00Z">
              <w:r w:rsidRPr="00103499">
                <w:rPr>
                  <w:color w:val="0000FF"/>
                  <w:sz w:val="20"/>
                  <w:szCs w:val="20"/>
                  <w:rPrChange w:id="2234" w:author="Joe Huang" w:date="2015-01-20T15:49:00Z">
                    <w:rPr>
                      <w:color w:val="0000FF"/>
                    </w:rPr>
                  </w:rPrChange>
                </w:rPr>
                <w:t>X</w:t>
              </w:r>
            </w:ins>
          </w:p>
        </w:tc>
      </w:tr>
      <w:tr w:rsidR="00E26D6B" w:rsidRPr="00103499" w:rsidTr="00103499">
        <w:trPr>
          <w:ins w:id="2235" w:author="Joe Huang" w:date="2015-01-20T14:42:00Z"/>
        </w:trPr>
        <w:tc>
          <w:tcPr>
            <w:tcW w:w="2268" w:type="dxa"/>
            <w:tcPrChange w:id="2236" w:author="Joe Huang" w:date="2015-01-20T15:50:00Z">
              <w:tcPr>
                <w:tcW w:w="2268" w:type="dxa"/>
              </w:tcPr>
            </w:tcPrChange>
          </w:tcPr>
          <w:p w:rsidR="00E26D6B" w:rsidRPr="00103499" w:rsidRDefault="00E26D6B" w:rsidP="00E26D6B">
            <w:pPr>
              <w:rPr>
                <w:ins w:id="2237" w:author="Joe Huang" w:date="2015-01-20T14:42:00Z"/>
                <w:color w:val="0000FF"/>
                <w:sz w:val="20"/>
                <w:szCs w:val="20"/>
                <w:rPrChange w:id="2238" w:author="Joe Huang" w:date="2015-01-20T15:49:00Z">
                  <w:rPr>
                    <w:ins w:id="2239" w:author="Joe Huang" w:date="2015-01-20T14:42:00Z"/>
                    <w:color w:val="0000FF"/>
                  </w:rPr>
                </w:rPrChange>
              </w:rPr>
            </w:pPr>
            <w:ins w:id="2240" w:author="Joe Huang" w:date="2015-01-20T14:42:00Z">
              <w:r w:rsidRPr="00103499">
                <w:rPr>
                  <w:color w:val="0000FF"/>
                  <w:sz w:val="20"/>
                  <w:szCs w:val="20"/>
                  <w:rPrChange w:id="2241" w:author="Joe Huang" w:date="2015-01-20T15:49:00Z">
                    <w:rPr>
                      <w:color w:val="0000FF"/>
                    </w:rPr>
                  </w:rPrChange>
                </w:rPr>
                <w:t>Mitch Paulus</w:t>
              </w:r>
            </w:ins>
          </w:p>
        </w:tc>
        <w:tc>
          <w:tcPr>
            <w:tcW w:w="2743" w:type="dxa"/>
            <w:tcPrChange w:id="2242" w:author="Joe Huang" w:date="2015-01-20T15:50:00Z">
              <w:tcPr>
                <w:tcW w:w="2743" w:type="dxa"/>
              </w:tcPr>
            </w:tcPrChange>
          </w:tcPr>
          <w:p w:rsidR="00E26D6B" w:rsidRPr="00103499" w:rsidRDefault="00E26D6B" w:rsidP="00E26D6B">
            <w:pPr>
              <w:rPr>
                <w:ins w:id="2243" w:author="Joe Huang" w:date="2015-01-20T14:42:00Z"/>
                <w:color w:val="0000FF"/>
                <w:sz w:val="20"/>
                <w:szCs w:val="20"/>
                <w:rPrChange w:id="2244" w:author="Joe Huang" w:date="2015-01-20T15:49:00Z">
                  <w:rPr>
                    <w:ins w:id="2245" w:author="Joe Huang" w:date="2015-01-20T14:42:00Z"/>
                    <w:color w:val="0000FF"/>
                  </w:rPr>
                </w:rPrChange>
              </w:rPr>
            </w:pPr>
            <w:ins w:id="2246" w:author="Joe Huang" w:date="2015-01-20T14:42:00Z">
              <w:r w:rsidRPr="00103499">
                <w:rPr>
                  <w:color w:val="0000FF"/>
                  <w:sz w:val="20"/>
                  <w:szCs w:val="20"/>
                  <w:rPrChange w:id="2247" w:author="Joe Huang" w:date="2015-01-20T15:49:00Z">
                    <w:rPr>
                      <w:color w:val="0000FF"/>
                    </w:rPr>
                  </w:rPrChange>
                </w:rPr>
                <w:t>Data driven modeling</w:t>
              </w:r>
            </w:ins>
          </w:p>
        </w:tc>
        <w:tc>
          <w:tcPr>
            <w:tcW w:w="995" w:type="dxa"/>
            <w:tcPrChange w:id="2248" w:author="Joe Huang" w:date="2015-01-20T15:50:00Z">
              <w:tcPr>
                <w:tcW w:w="995" w:type="dxa"/>
              </w:tcPr>
            </w:tcPrChange>
          </w:tcPr>
          <w:p w:rsidR="00E26D6B" w:rsidRPr="00103499" w:rsidRDefault="00E26D6B" w:rsidP="00E26D6B">
            <w:pPr>
              <w:jc w:val="center"/>
              <w:rPr>
                <w:ins w:id="2249" w:author="Joe Huang" w:date="2015-01-20T14:42:00Z"/>
                <w:color w:val="0000FF"/>
                <w:sz w:val="20"/>
                <w:szCs w:val="20"/>
                <w:rPrChange w:id="2250" w:author="Joe Huang" w:date="2015-01-20T15:49:00Z">
                  <w:rPr>
                    <w:ins w:id="2251" w:author="Joe Huang" w:date="2015-01-20T14:42:00Z"/>
                    <w:color w:val="0000FF"/>
                  </w:rPr>
                </w:rPrChange>
              </w:rPr>
            </w:pPr>
            <w:ins w:id="2252" w:author="Joe Huang" w:date="2015-01-20T14:42:00Z">
              <w:r w:rsidRPr="00103499">
                <w:rPr>
                  <w:color w:val="0000FF"/>
                  <w:sz w:val="20"/>
                  <w:szCs w:val="20"/>
                  <w:rPrChange w:id="2253" w:author="Joe Huang" w:date="2015-01-20T15:49:00Z">
                    <w:rPr>
                      <w:color w:val="0000FF"/>
                    </w:rPr>
                  </w:rPrChange>
                </w:rPr>
                <w:t>X</w:t>
              </w:r>
            </w:ins>
          </w:p>
        </w:tc>
      </w:tr>
      <w:tr w:rsidR="00E26D6B" w:rsidRPr="00103499" w:rsidTr="00103499">
        <w:trPr>
          <w:ins w:id="2254" w:author="Joe Huang" w:date="2015-01-20T14:42:00Z"/>
        </w:trPr>
        <w:tc>
          <w:tcPr>
            <w:tcW w:w="2268" w:type="dxa"/>
            <w:tcPrChange w:id="2255" w:author="Joe Huang" w:date="2015-01-20T15:50:00Z">
              <w:tcPr>
                <w:tcW w:w="2268" w:type="dxa"/>
              </w:tcPr>
            </w:tcPrChange>
          </w:tcPr>
          <w:p w:rsidR="00E26D6B" w:rsidRPr="00103499" w:rsidRDefault="00E26D6B" w:rsidP="00E26D6B">
            <w:pPr>
              <w:rPr>
                <w:ins w:id="2256" w:author="Joe Huang" w:date="2015-01-20T14:42:00Z"/>
                <w:color w:val="0000FF"/>
                <w:sz w:val="20"/>
                <w:szCs w:val="20"/>
                <w:rPrChange w:id="2257" w:author="Joe Huang" w:date="2015-01-20T15:49:00Z">
                  <w:rPr>
                    <w:ins w:id="2258" w:author="Joe Huang" w:date="2015-01-20T14:42:00Z"/>
                    <w:color w:val="0000FF"/>
                  </w:rPr>
                </w:rPrChange>
              </w:rPr>
            </w:pPr>
            <w:ins w:id="2259" w:author="Joe Huang" w:date="2015-01-20T14:42:00Z">
              <w:r w:rsidRPr="00103499">
                <w:rPr>
                  <w:color w:val="0000FF"/>
                  <w:sz w:val="20"/>
                  <w:szCs w:val="20"/>
                  <w:rPrChange w:id="2260" w:author="Joe Huang" w:date="2015-01-20T15:49:00Z">
                    <w:rPr>
                      <w:color w:val="0000FF"/>
                    </w:rPr>
                  </w:rPrChange>
                </w:rPr>
                <w:t xml:space="preserve">Neal </w:t>
              </w:r>
              <w:proofErr w:type="spellStart"/>
              <w:r w:rsidRPr="00103499">
                <w:rPr>
                  <w:color w:val="0000FF"/>
                  <w:sz w:val="20"/>
                  <w:szCs w:val="20"/>
                  <w:rPrChange w:id="2261" w:author="Joe Huang" w:date="2015-01-20T15:49:00Z">
                    <w:rPr>
                      <w:color w:val="0000FF"/>
                    </w:rPr>
                  </w:rPrChange>
                </w:rPr>
                <w:t>Kruis</w:t>
              </w:r>
              <w:proofErr w:type="spellEnd"/>
            </w:ins>
          </w:p>
        </w:tc>
        <w:tc>
          <w:tcPr>
            <w:tcW w:w="2743" w:type="dxa"/>
            <w:tcPrChange w:id="2262" w:author="Joe Huang" w:date="2015-01-20T15:50:00Z">
              <w:tcPr>
                <w:tcW w:w="2743" w:type="dxa"/>
              </w:tcPr>
            </w:tcPrChange>
          </w:tcPr>
          <w:p w:rsidR="00E26D6B" w:rsidRPr="00103499" w:rsidRDefault="00E26D6B" w:rsidP="00E26D6B">
            <w:pPr>
              <w:rPr>
                <w:ins w:id="2263" w:author="Joe Huang" w:date="2015-01-20T14:42:00Z"/>
                <w:color w:val="0000FF"/>
                <w:sz w:val="20"/>
                <w:szCs w:val="20"/>
                <w:rPrChange w:id="2264" w:author="Joe Huang" w:date="2015-01-20T15:49:00Z">
                  <w:rPr>
                    <w:ins w:id="2265" w:author="Joe Huang" w:date="2015-01-20T14:42:00Z"/>
                    <w:color w:val="0000FF"/>
                  </w:rPr>
                </w:rPrChange>
              </w:rPr>
            </w:pPr>
            <w:ins w:id="2266" w:author="Joe Huang" w:date="2015-01-20T14:42:00Z">
              <w:r w:rsidRPr="00103499">
                <w:rPr>
                  <w:color w:val="0000FF"/>
                  <w:sz w:val="20"/>
                  <w:szCs w:val="20"/>
                  <w:rPrChange w:id="2267" w:author="Joe Huang" w:date="2015-01-20T15:49:00Z">
                    <w:rPr>
                      <w:color w:val="0000FF"/>
                    </w:rPr>
                  </w:rPrChange>
                </w:rPr>
                <w:t>Ground heat transfer</w:t>
              </w:r>
            </w:ins>
          </w:p>
        </w:tc>
        <w:tc>
          <w:tcPr>
            <w:tcW w:w="995" w:type="dxa"/>
            <w:tcPrChange w:id="2268" w:author="Joe Huang" w:date="2015-01-20T15:50:00Z">
              <w:tcPr>
                <w:tcW w:w="995" w:type="dxa"/>
              </w:tcPr>
            </w:tcPrChange>
          </w:tcPr>
          <w:p w:rsidR="00E26D6B" w:rsidRPr="00103499" w:rsidRDefault="00E26D6B" w:rsidP="00E26D6B">
            <w:pPr>
              <w:jc w:val="center"/>
              <w:rPr>
                <w:ins w:id="2269" w:author="Joe Huang" w:date="2015-01-20T14:42:00Z"/>
                <w:color w:val="0000FF"/>
                <w:sz w:val="20"/>
                <w:szCs w:val="20"/>
                <w:rPrChange w:id="2270" w:author="Joe Huang" w:date="2015-01-20T15:49:00Z">
                  <w:rPr>
                    <w:ins w:id="2271" w:author="Joe Huang" w:date="2015-01-20T14:42:00Z"/>
                    <w:color w:val="0000FF"/>
                  </w:rPr>
                </w:rPrChange>
              </w:rPr>
            </w:pPr>
            <w:ins w:id="2272" w:author="Joe Huang" w:date="2015-01-20T14:42:00Z">
              <w:r w:rsidRPr="00103499">
                <w:rPr>
                  <w:color w:val="0000FF"/>
                  <w:sz w:val="20"/>
                  <w:szCs w:val="20"/>
                  <w:rPrChange w:id="2273" w:author="Joe Huang" w:date="2015-01-20T15:49:00Z">
                    <w:rPr>
                      <w:color w:val="0000FF"/>
                    </w:rPr>
                  </w:rPrChange>
                </w:rPr>
                <w:t>X</w:t>
              </w:r>
            </w:ins>
          </w:p>
        </w:tc>
      </w:tr>
      <w:tr w:rsidR="00E26D6B" w:rsidRPr="00103499" w:rsidTr="00103499">
        <w:trPr>
          <w:ins w:id="2274" w:author="Joe Huang" w:date="2015-01-20T14:42:00Z"/>
        </w:trPr>
        <w:tc>
          <w:tcPr>
            <w:tcW w:w="2268" w:type="dxa"/>
            <w:tcPrChange w:id="2275" w:author="Joe Huang" w:date="2015-01-20T15:50:00Z">
              <w:tcPr>
                <w:tcW w:w="2268" w:type="dxa"/>
              </w:tcPr>
            </w:tcPrChange>
          </w:tcPr>
          <w:p w:rsidR="00E26D6B" w:rsidRPr="00103499" w:rsidRDefault="00E26D6B" w:rsidP="00E26D6B">
            <w:pPr>
              <w:rPr>
                <w:ins w:id="2276" w:author="Joe Huang" w:date="2015-01-20T14:42:00Z"/>
                <w:color w:val="0000FF"/>
                <w:sz w:val="20"/>
                <w:szCs w:val="20"/>
                <w:rPrChange w:id="2277" w:author="Joe Huang" w:date="2015-01-20T15:49:00Z">
                  <w:rPr>
                    <w:ins w:id="2278" w:author="Joe Huang" w:date="2015-01-20T14:42:00Z"/>
                    <w:color w:val="0000FF"/>
                  </w:rPr>
                </w:rPrChange>
              </w:rPr>
            </w:pPr>
            <w:ins w:id="2279" w:author="Joe Huang" w:date="2015-01-20T14:42:00Z">
              <w:r w:rsidRPr="00103499">
                <w:rPr>
                  <w:color w:val="0000FF"/>
                  <w:sz w:val="20"/>
                  <w:szCs w:val="20"/>
                  <w:rPrChange w:id="2280" w:author="Joe Huang" w:date="2015-01-20T15:49:00Z">
                    <w:rPr>
                      <w:color w:val="0000FF"/>
                    </w:rPr>
                  </w:rPrChange>
                </w:rPr>
                <w:t>Patrick Carpenter</w:t>
              </w:r>
            </w:ins>
          </w:p>
        </w:tc>
        <w:tc>
          <w:tcPr>
            <w:tcW w:w="2743" w:type="dxa"/>
            <w:tcPrChange w:id="2281" w:author="Joe Huang" w:date="2015-01-20T15:50:00Z">
              <w:tcPr>
                <w:tcW w:w="2743" w:type="dxa"/>
              </w:tcPr>
            </w:tcPrChange>
          </w:tcPr>
          <w:p w:rsidR="00E26D6B" w:rsidRPr="00103499" w:rsidRDefault="00E26D6B" w:rsidP="00E26D6B">
            <w:pPr>
              <w:rPr>
                <w:ins w:id="2282" w:author="Joe Huang" w:date="2015-01-20T14:42:00Z"/>
                <w:color w:val="0000FF"/>
                <w:sz w:val="20"/>
                <w:szCs w:val="20"/>
                <w:rPrChange w:id="2283" w:author="Joe Huang" w:date="2015-01-20T15:49:00Z">
                  <w:rPr>
                    <w:ins w:id="2284" w:author="Joe Huang" w:date="2015-01-20T14:42:00Z"/>
                    <w:color w:val="0000FF"/>
                  </w:rPr>
                </w:rPrChange>
              </w:rPr>
            </w:pPr>
            <w:ins w:id="2285" w:author="Joe Huang" w:date="2015-01-20T14:42:00Z">
              <w:r w:rsidRPr="00103499">
                <w:rPr>
                  <w:color w:val="0000FF"/>
                  <w:sz w:val="20"/>
                  <w:szCs w:val="20"/>
                  <w:rPrChange w:id="2286" w:author="Joe Huang" w:date="2015-01-20T15:49:00Z">
                    <w:rPr>
                      <w:color w:val="0000FF"/>
                    </w:rPr>
                  </w:rPrChange>
                </w:rPr>
                <w:t>DD</w:t>
              </w:r>
            </w:ins>
          </w:p>
        </w:tc>
        <w:tc>
          <w:tcPr>
            <w:tcW w:w="995" w:type="dxa"/>
            <w:tcPrChange w:id="2287" w:author="Joe Huang" w:date="2015-01-20T15:50:00Z">
              <w:tcPr>
                <w:tcW w:w="995" w:type="dxa"/>
              </w:tcPr>
            </w:tcPrChange>
          </w:tcPr>
          <w:p w:rsidR="00E26D6B" w:rsidRPr="00103499" w:rsidRDefault="00E26D6B" w:rsidP="00E26D6B">
            <w:pPr>
              <w:jc w:val="center"/>
              <w:rPr>
                <w:ins w:id="2288" w:author="Joe Huang" w:date="2015-01-20T14:42:00Z"/>
                <w:color w:val="0000FF"/>
                <w:sz w:val="20"/>
                <w:szCs w:val="20"/>
                <w:rPrChange w:id="2289" w:author="Joe Huang" w:date="2015-01-20T15:49:00Z">
                  <w:rPr>
                    <w:ins w:id="2290" w:author="Joe Huang" w:date="2015-01-20T14:42:00Z"/>
                    <w:color w:val="0000FF"/>
                  </w:rPr>
                </w:rPrChange>
              </w:rPr>
            </w:pPr>
          </w:p>
        </w:tc>
      </w:tr>
      <w:tr w:rsidR="00E26D6B" w:rsidRPr="00103499" w:rsidTr="00103499">
        <w:trPr>
          <w:ins w:id="2291" w:author="Joe Huang" w:date="2015-01-20T14:42:00Z"/>
        </w:trPr>
        <w:tc>
          <w:tcPr>
            <w:tcW w:w="2268" w:type="dxa"/>
            <w:tcPrChange w:id="2292" w:author="Joe Huang" w:date="2015-01-20T15:50:00Z">
              <w:tcPr>
                <w:tcW w:w="2268" w:type="dxa"/>
              </w:tcPr>
            </w:tcPrChange>
          </w:tcPr>
          <w:p w:rsidR="00E26D6B" w:rsidRPr="00103499" w:rsidRDefault="00E26D6B" w:rsidP="00E26D6B">
            <w:pPr>
              <w:rPr>
                <w:ins w:id="2293" w:author="Joe Huang" w:date="2015-01-20T14:42:00Z"/>
                <w:color w:val="0000FF"/>
                <w:sz w:val="20"/>
                <w:szCs w:val="20"/>
                <w:rPrChange w:id="2294" w:author="Joe Huang" w:date="2015-01-20T15:49:00Z">
                  <w:rPr>
                    <w:ins w:id="2295" w:author="Joe Huang" w:date="2015-01-20T14:42:00Z"/>
                    <w:color w:val="0000FF"/>
                  </w:rPr>
                </w:rPrChange>
              </w:rPr>
            </w:pPr>
            <w:ins w:id="2296" w:author="Joe Huang" w:date="2015-01-20T14:42:00Z">
              <w:r w:rsidRPr="00103499">
                <w:rPr>
                  <w:color w:val="0000FF"/>
                  <w:sz w:val="20"/>
                  <w:szCs w:val="20"/>
                  <w:rPrChange w:id="2297" w:author="Joe Huang" w:date="2015-01-20T15:49:00Z">
                    <w:rPr>
                      <w:color w:val="0000FF"/>
                    </w:rPr>
                  </w:rPrChange>
                </w:rPr>
                <w:t>Peter Armstrong</w:t>
              </w:r>
            </w:ins>
          </w:p>
        </w:tc>
        <w:tc>
          <w:tcPr>
            <w:tcW w:w="2743" w:type="dxa"/>
            <w:tcPrChange w:id="2298" w:author="Joe Huang" w:date="2015-01-20T15:50:00Z">
              <w:tcPr>
                <w:tcW w:w="2743" w:type="dxa"/>
              </w:tcPr>
            </w:tcPrChange>
          </w:tcPr>
          <w:p w:rsidR="00E26D6B" w:rsidRPr="00103499" w:rsidRDefault="00E26D6B" w:rsidP="00E26D6B">
            <w:pPr>
              <w:rPr>
                <w:ins w:id="2299" w:author="Joe Huang" w:date="2015-01-20T14:42:00Z"/>
                <w:color w:val="0000FF"/>
                <w:sz w:val="20"/>
                <w:szCs w:val="20"/>
                <w:rPrChange w:id="2300" w:author="Joe Huang" w:date="2015-01-20T15:49:00Z">
                  <w:rPr>
                    <w:ins w:id="2301" w:author="Joe Huang" w:date="2015-01-20T14:42:00Z"/>
                    <w:color w:val="0000FF"/>
                  </w:rPr>
                </w:rPrChange>
              </w:rPr>
            </w:pPr>
            <w:ins w:id="2302" w:author="Joe Huang" w:date="2015-01-20T14:42:00Z">
              <w:r w:rsidRPr="00103499">
                <w:rPr>
                  <w:color w:val="0000FF"/>
                  <w:sz w:val="20"/>
                  <w:szCs w:val="20"/>
                  <w:rPrChange w:id="2303" w:author="Joe Huang" w:date="2015-01-20T15:49:00Z">
                    <w:rPr>
                      <w:color w:val="0000FF"/>
                    </w:rPr>
                  </w:rPrChange>
                </w:rPr>
                <w:t xml:space="preserve">MPC, CRFT, </w:t>
              </w:r>
              <w:proofErr w:type="spellStart"/>
              <w:r w:rsidRPr="00103499">
                <w:rPr>
                  <w:color w:val="0000FF"/>
                  <w:sz w:val="20"/>
                  <w:szCs w:val="20"/>
                  <w:rPrChange w:id="2304" w:author="Joe Huang" w:date="2015-01-20T15:49:00Z">
                    <w:rPr>
                      <w:color w:val="0000FF"/>
                    </w:rPr>
                  </w:rPrChange>
                </w:rPr>
                <w:t>Perf</w:t>
              </w:r>
              <w:proofErr w:type="spellEnd"/>
              <w:r w:rsidRPr="00103499">
                <w:rPr>
                  <w:color w:val="0000FF"/>
                  <w:sz w:val="20"/>
                  <w:szCs w:val="20"/>
                  <w:rPrChange w:id="2305" w:author="Joe Huang" w:date="2015-01-20T15:49:00Z">
                    <w:rPr>
                      <w:color w:val="0000FF"/>
                    </w:rPr>
                  </w:rPrChange>
                </w:rPr>
                <w:t xml:space="preserve"> maps</w:t>
              </w:r>
            </w:ins>
          </w:p>
        </w:tc>
        <w:tc>
          <w:tcPr>
            <w:tcW w:w="995" w:type="dxa"/>
            <w:tcPrChange w:id="2306" w:author="Joe Huang" w:date="2015-01-20T15:50:00Z">
              <w:tcPr>
                <w:tcW w:w="995" w:type="dxa"/>
              </w:tcPr>
            </w:tcPrChange>
          </w:tcPr>
          <w:p w:rsidR="00E26D6B" w:rsidRPr="00103499" w:rsidRDefault="00E26D6B" w:rsidP="00E26D6B">
            <w:pPr>
              <w:jc w:val="center"/>
              <w:rPr>
                <w:ins w:id="2307" w:author="Joe Huang" w:date="2015-01-20T14:42:00Z"/>
                <w:color w:val="0000FF"/>
                <w:sz w:val="20"/>
                <w:szCs w:val="20"/>
                <w:rPrChange w:id="2308" w:author="Joe Huang" w:date="2015-01-20T15:49:00Z">
                  <w:rPr>
                    <w:ins w:id="2309" w:author="Joe Huang" w:date="2015-01-20T14:42:00Z"/>
                    <w:color w:val="0000FF"/>
                  </w:rPr>
                </w:rPrChange>
              </w:rPr>
            </w:pPr>
            <w:ins w:id="2310" w:author="Joe Huang" w:date="2015-01-20T14:42:00Z">
              <w:r w:rsidRPr="00103499">
                <w:rPr>
                  <w:color w:val="0000FF"/>
                  <w:sz w:val="20"/>
                  <w:szCs w:val="20"/>
                  <w:rPrChange w:id="2311" w:author="Joe Huang" w:date="2015-01-20T15:49:00Z">
                    <w:rPr>
                      <w:color w:val="0000FF"/>
                    </w:rPr>
                  </w:rPrChange>
                </w:rPr>
                <w:t>X</w:t>
              </w:r>
            </w:ins>
          </w:p>
        </w:tc>
      </w:tr>
      <w:tr w:rsidR="00E26D6B" w:rsidRPr="00103499" w:rsidTr="00103499">
        <w:trPr>
          <w:ins w:id="2312" w:author="Joe Huang" w:date="2015-01-20T14:42:00Z"/>
        </w:trPr>
        <w:tc>
          <w:tcPr>
            <w:tcW w:w="2268" w:type="dxa"/>
            <w:tcPrChange w:id="2313" w:author="Joe Huang" w:date="2015-01-20T15:50:00Z">
              <w:tcPr>
                <w:tcW w:w="2268" w:type="dxa"/>
              </w:tcPr>
            </w:tcPrChange>
          </w:tcPr>
          <w:p w:rsidR="00E26D6B" w:rsidRPr="00103499" w:rsidRDefault="00E26D6B" w:rsidP="00E26D6B">
            <w:pPr>
              <w:rPr>
                <w:ins w:id="2314" w:author="Joe Huang" w:date="2015-01-20T14:42:00Z"/>
                <w:color w:val="0000FF"/>
                <w:sz w:val="20"/>
                <w:szCs w:val="20"/>
                <w:rPrChange w:id="2315" w:author="Joe Huang" w:date="2015-01-20T15:49:00Z">
                  <w:rPr>
                    <w:ins w:id="2316" w:author="Joe Huang" w:date="2015-01-20T14:42:00Z"/>
                    <w:color w:val="0000FF"/>
                  </w:rPr>
                </w:rPrChange>
              </w:rPr>
            </w:pPr>
            <w:ins w:id="2317" w:author="Joe Huang" w:date="2015-01-20T14:42:00Z">
              <w:r w:rsidRPr="00103499">
                <w:rPr>
                  <w:color w:val="0000FF"/>
                  <w:sz w:val="20"/>
                  <w:szCs w:val="20"/>
                  <w:rPrChange w:id="2318" w:author="Joe Huang" w:date="2015-01-20T15:49:00Z">
                    <w:rPr>
                      <w:color w:val="0000FF"/>
                    </w:rPr>
                  </w:rPrChange>
                </w:rPr>
                <w:t xml:space="preserve">Ralph </w:t>
              </w:r>
              <w:proofErr w:type="spellStart"/>
              <w:r w:rsidRPr="00103499">
                <w:rPr>
                  <w:color w:val="0000FF"/>
                  <w:sz w:val="20"/>
                  <w:szCs w:val="20"/>
                  <w:rPrChange w:id="2319" w:author="Joe Huang" w:date="2015-01-20T15:49:00Z">
                    <w:rPr>
                      <w:color w:val="0000FF"/>
                    </w:rPr>
                  </w:rPrChange>
                </w:rPr>
                <w:t>Muehleisen</w:t>
              </w:r>
              <w:proofErr w:type="spellEnd"/>
            </w:ins>
          </w:p>
        </w:tc>
        <w:tc>
          <w:tcPr>
            <w:tcW w:w="2743" w:type="dxa"/>
            <w:tcPrChange w:id="2320" w:author="Joe Huang" w:date="2015-01-20T15:50:00Z">
              <w:tcPr>
                <w:tcW w:w="2743" w:type="dxa"/>
              </w:tcPr>
            </w:tcPrChange>
          </w:tcPr>
          <w:p w:rsidR="00E26D6B" w:rsidRPr="00103499" w:rsidRDefault="00E26D6B" w:rsidP="00E26D6B">
            <w:pPr>
              <w:rPr>
                <w:ins w:id="2321" w:author="Joe Huang" w:date="2015-01-20T14:42:00Z"/>
                <w:color w:val="0000FF"/>
                <w:sz w:val="20"/>
                <w:szCs w:val="20"/>
                <w:rPrChange w:id="2322" w:author="Joe Huang" w:date="2015-01-20T15:49:00Z">
                  <w:rPr>
                    <w:ins w:id="2323" w:author="Joe Huang" w:date="2015-01-20T14:42:00Z"/>
                    <w:color w:val="0000FF"/>
                  </w:rPr>
                </w:rPrChange>
              </w:rPr>
            </w:pPr>
            <w:proofErr w:type="spellStart"/>
            <w:ins w:id="2324" w:author="Joe Huang" w:date="2015-01-20T14:42:00Z">
              <w:r w:rsidRPr="00103499">
                <w:rPr>
                  <w:color w:val="0000FF"/>
                  <w:sz w:val="20"/>
                  <w:szCs w:val="20"/>
                  <w:rPrChange w:id="2325" w:author="Joe Huang" w:date="2015-01-20T15:49:00Z">
                    <w:rPr>
                      <w:color w:val="0000FF"/>
                    </w:rPr>
                  </w:rPrChange>
                </w:rPr>
                <w:t>Uncert</w:t>
              </w:r>
              <w:proofErr w:type="spellEnd"/>
              <w:proofErr w:type="gramStart"/>
              <w:r w:rsidRPr="00103499">
                <w:rPr>
                  <w:color w:val="0000FF"/>
                  <w:sz w:val="20"/>
                  <w:szCs w:val="20"/>
                  <w:rPrChange w:id="2326" w:author="Joe Huang" w:date="2015-01-20T15:49:00Z">
                    <w:rPr>
                      <w:color w:val="0000FF"/>
                    </w:rPr>
                  </w:rPrChange>
                </w:rPr>
                <w:t>.,</w:t>
              </w:r>
              <w:proofErr w:type="gramEnd"/>
              <w:r w:rsidRPr="00103499">
                <w:rPr>
                  <w:color w:val="0000FF"/>
                  <w:sz w:val="20"/>
                  <w:szCs w:val="20"/>
                  <w:rPrChange w:id="2327" w:author="Joe Huang" w:date="2015-01-20T15:49:00Z">
                    <w:rPr>
                      <w:color w:val="0000FF"/>
                    </w:rPr>
                  </w:rPrChange>
                </w:rPr>
                <w:t xml:space="preserve"> </w:t>
              </w:r>
              <w:proofErr w:type="spellStart"/>
              <w:r w:rsidRPr="00103499">
                <w:rPr>
                  <w:color w:val="0000FF"/>
                  <w:sz w:val="20"/>
                  <w:szCs w:val="20"/>
                  <w:rPrChange w:id="2328" w:author="Joe Huang" w:date="2015-01-20T15:49:00Z">
                    <w:rPr>
                      <w:color w:val="0000FF"/>
                    </w:rPr>
                  </w:rPrChange>
                </w:rPr>
                <w:t>occ</w:t>
              </w:r>
              <w:proofErr w:type="spellEnd"/>
              <w:r w:rsidRPr="00103499">
                <w:rPr>
                  <w:color w:val="0000FF"/>
                  <w:sz w:val="20"/>
                  <w:szCs w:val="20"/>
                  <w:rPrChange w:id="2329" w:author="Joe Huang" w:date="2015-01-20T15:49:00Z">
                    <w:rPr>
                      <w:color w:val="0000FF"/>
                    </w:rPr>
                  </w:rPrChange>
                </w:rPr>
                <w:t xml:space="preserve"> </w:t>
              </w:r>
              <w:proofErr w:type="spellStart"/>
              <w:r w:rsidRPr="00103499">
                <w:rPr>
                  <w:color w:val="0000FF"/>
                  <w:sz w:val="20"/>
                  <w:szCs w:val="20"/>
                  <w:rPrChange w:id="2330" w:author="Joe Huang" w:date="2015-01-20T15:49:00Z">
                    <w:rPr>
                      <w:color w:val="0000FF"/>
                    </w:rPr>
                  </w:rPrChange>
                </w:rPr>
                <w:t>behav</w:t>
              </w:r>
              <w:proofErr w:type="spellEnd"/>
              <w:r w:rsidRPr="00103499">
                <w:rPr>
                  <w:color w:val="0000FF"/>
                  <w:sz w:val="20"/>
                  <w:szCs w:val="20"/>
                  <w:rPrChange w:id="2331" w:author="Joe Huang" w:date="2015-01-20T15:49:00Z">
                    <w:rPr>
                      <w:color w:val="0000FF"/>
                    </w:rPr>
                  </w:rPrChange>
                </w:rPr>
                <w:t>, cal.</w:t>
              </w:r>
            </w:ins>
          </w:p>
        </w:tc>
        <w:tc>
          <w:tcPr>
            <w:tcW w:w="995" w:type="dxa"/>
            <w:tcPrChange w:id="2332" w:author="Joe Huang" w:date="2015-01-20T15:50:00Z">
              <w:tcPr>
                <w:tcW w:w="995" w:type="dxa"/>
              </w:tcPr>
            </w:tcPrChange>
          </w:tcPr>
          <w:p w:rsidR="00E26D6B" w:rsidRPr="00103499" w:rsidRDefault="00E26D6B" w:rsidP="00E26D6B">
            <w:pPr>
              <w:jc w:val="center"/>
              <w:rPr>
                <w:ins w:id="2333" w:author="Joe Huang" w:date="2015-01-20T14:42:00Z"/>
                <w:color w:val="0000FF"/>
                <w:sz w:val="20"/>
                <w:szCs w:val="20"/>
                <w:rPrChange w:id="2334" w:author="Joe Huang" w:date="2015-01-20T15:49:00Z">
                  <w:rPr>
                    <w:ins w:id="2335" w:author="Joe Huang" w:date="2015-01-20T14:42:00Z"/>
                    <w:color w:val="0000FF"/>
                  </w:rPr>
                </w:rPrChange>
              </w:rPr>
            </w:pPr>
          </w:p>
        </w:tc>
      </w:tr>
      <w:tr w:rsidR="00E26D6B" w:rsidRPr="00103499" w:rsidTr="00103499">
        <w:trPr>
          <w:ins w:id="2336" w:author="Joe Huang" w:date="2015-01-20T14:42:00Z"/>
        </w:trPr>
        <w:tc>
          <w:tcPr>
            <w:tcW w:w="2268" w:type="dxa"/>
            <w:tcPrChange w:id="2337" w:author="Joe Huang" w:date="2015-01-20T15:50:00Z">
              <w:tcPr>
                <w:tcW w:w="2268" w:type="dxa"/>
              </w:tcPr>
            </w:tcPrChange>
          </w:tcPr>
          <w:p w:rsidR="00E26D6B" w:rsidRPr="00103499" w:rsidRDefault="00E26D6B" w:rsidP="00E26D6B">
            <w:pPr>
              <w:rPr>
                <w:ins w:id="2338" w:author="Joe Huang" w:date="2015-01-20T14:42:00Z"/>
                <w:color w:val="0000FF"/>
                <w:sz w:val="20"/>
                <w:szCs w:val="20"/>
                <w:rPrChange w:id="2339" w:author="Joe Huang" w:date="2015-01-20T15:49:00Z">
                  <w:rPr>
                    <w:ins w:id="2340" w:author="Joe Huang" w:date="2015-01-20T14:42:00Z"/>
                    <w:color w:val="0000FF"/>
                  </w:rPr>
                </w:rPrChange>
              </w:rPr>
            </w:pPr>
            <w:ins w:id="2341" w:author="Joe Huang" w:date="2015-01-20T14:42:00Z">
              <w:r w:rsidRPr="00103499">
                <w:rPr>
                  <w:color w:val="0000FF"/>
                  <w:sz w:val="20"/>
                  <w:szCs w:val="20"/>
                  <w:rPrChange w:id="2342" w:author="Joe Huang" w:date="2015-01-20T15:49:00Z">
                    <w:rPr>
                      <w:color w:val="0000FF"/>
                    </w:rPr>
                  </w:rPrChange>
                </w:rPr>
                <w:t xml:space="preserve">Ron </w:t>
              </w:r>
              <w:proofErr w:type="spellStart"/>
              <w:r w:rsidRPr="00103499">
                <w:rPr>
                  <w:color w:val="0000FF"/>
                  <w:sz w:val="20"/>
                  <w:szCs w:val="20"/>
                  <w:rPrChange w:id="2343" w:author="Joe Huang" w:date="2015-01-20T15:49:00Z">
                    <w:rPr>
                      <w:color w:val="0000FF"/>
                    </w:rPr>
                  </w:rPrChange>
                </w:rPr>
                <w:t>Judkoff</w:t>
              </w:r>
              <w:proofErr w:type="spellEnd"/>
            </w:ins>
          </w:p>
        </w:tc>
        <w:tc>
          <w:tcPr>
            <w:tcW w:w="2743" w:type="dxa"/>
            <w:tcPrChange w:id="2344" w:author="Joe Huang" w:date="2015-01-20T15:50:00Z">
              <w:tcPr>
                <w:tcW w:w="2743" w:type="dxa"/>
              </w:tcPr>
            </w:tcPrChange>
          </w:tcPr>
          <w:p w:rsidR="00E26D6B" w:rsidRPr="00103499" w:rsidRDefault="00E26D6B" w:rsidP="00E26D6B">
            <w:pPr>
              <w:rPr>
                <w:ins w:id="2345" w:author="Joe Huang" w:date="2015-01-20T14:42:00Z"/>
                <w:color w:val="0000FF"/>
                <w:sz w:val="20"/>
                <w:szCs w:val="20"/>
                <w:rPrChange w:id="2346" w:author="Joe Huang" w:date="2015-01-20T15:49:00Z">
                  <w:rPr>
                    <w:ins w:id="2347" w:author="Joe Huang" w:date="2015-01-20T14:42:00Z"/>
                    <w:color w:val="0000FF"/>
                  </w:rPr>
                </w:rPrChange>
              </w:rPr>
            </w:pPr>
            <w:ins w:id="2348" w:author="Joe Huang" w:date="2015-01-20T14:42:00Z">
              <w:r w:rsidRPr="00103499">
                <w:rPr>
                  <w:color w:val="0000FF"/>
                  <w:sz w:val="20"/>
                  <w:szCs w:val="20"/>
                  <w:rPrChange w:id="2349" w:author="Joe Huang" w:date="2015-01-20T15:49:00Z">
                    <w:rPr>
                      <w:color w:val="0000FF"/>
                    </w:rPr>
                  </w:rPrChange>
                </w:rPr>
                <w:t>Validation</w:t>
              </w:r>
            </w:ins>
          </w:p>
        </w:tc>
        <w:tc>
          <w:tcPr>
            <w:tcW w:w="995" w:type="dxa"/>
            <w:tcPrChange w:id="2350" w:author="Joe Huang" w:date="2015-01-20T15:50:00Z">
              <w:tcPr>
                <w:tcW w:w="995" w:type="dxa"/>
              </w:tcPr>
            </w:tcPrChange>
          </w:tcPr>
          <w:p w:rsidR="00E26D6B" w:rsidRPr="00103499" w:rsidRDefault="00E26D6B" w:rsidP="00E26D6B">
            <w:pPr>
              <w:jc w:val="center"/>
              <w:rPr>
                <w:ins w:id="2351" w:author="Joe Huang" w:date="2015-01-20T14:42:00Z"/>
                <w:color w:val="0000FF"/>
                <w:sz w:val="20"/>
                <w:szCs w:val="20"/>
                <w:rPrChange w:id="2352" w:author="Joe Huang" w:date="2015-01-20T15:49:00Z">
                  <w:rPr>
                    <w:ins w:id="2353" w:author="Joe Huang" w:date="2015-01-20T14:42:00Z"/>
                    <w:color w:val="0000FF"/>
                  </w:rPr>
                </w:rPrChange>
              </w:rPr>
            </w:pPr>
            <w:ins w:id="2354" w:author="Joe Huang" w:date="2015-01-20T14:42:00Z">
              <w:r w:rsidRPr="00103499">
                <w:rPr>
                  <w:color w:val="0000FF"/>
                  <w:sz w:val="20"/>
                  <w:szCs w:val="20"/>
                  <w:rPrChange w:id="2355" w:author="Joe Huang" w:date="2015-01-20T15:49:00Z">
                    <w:rPr>
                      <w:color w:val="0000FF"/>
                    </w:rPr>
                  </w:rPrChange>
                </w:rPr>
                <w:t>X</w:t>
              </w:r>
            </w:ins>
          </w:p>
        </w:tc>
      </w:tr>
      <w:tr w:rsidR="00E26D6B" w:rsidRPr="00103499" w:rsidTr="00103499">
        <w:trPr>
          <w:ins w:id="2356" w:author="Joe Huang" w:date="2015-01-20T14:42:00Z"/>
        </w:trPr>
        <w:tc>
          <w:tcPr>
            <w:tcW w:w="2268" w:type="dxa"/>
            <w:tcPrChange w:id="2357" w:author="Joe Huang" w:date="2015-01-20T15:50:00Z">
              <w:tcPr>
                <w:tcW w:w="2268" w:type="dxa"/>
              </w:tcPr>
            </w:tcPrChange>
          </w:tcPr>
          <w:p w:rsidR="00E26D6B" w:rsidRPr="00103499" w:rsidRDefault="00E26D6B" w:rsidP="00E26D6B">
            <w:pPr>
              <w:rPr>
                <w:ins w:id="2358" w:author="Joe Huang" w:date="2015-01-20T14:42:00Z"/>
                <w:color w:val="0000FF"/>
                <w:sz w:val="20"/>
                <w:szCs w:val="20"/>
                <w:rPrChange w:id="2359" w:author="Joe Huang" w:date="2015-01-20T15:49:00Z">
                  <w:rPr>
                    <w:ins w:id="2360" w:author="Joe Huang" w:date="2015-01-20T14:42:00Z"/>
                    <w:color w:val="0000FF"/>
                  </w:rPr>
                </w:rPrChange>
              </w:rPr>
            </w:pPr>
            <w:ins w:id="2361" w:author="Joe Huang" w:date="2015-01-20T14:42:00Z">
              <w:r w:rsidRPr="00103499">
                <w:rPr>
                  <w:color w:val="0000FF"/>
                  <w:sz w:val="20"/>
                  <w:szCs w:val="20"/>
                  <w:rPrChange w:id="2362" w:author="Joe Huang" w:date="2015-01-20T15:49:00Z">
                    <w:rPr>
                      <w:color w:val="0000FF"/>
                    </w:rPr>
                  </w:rPrChange>
                </w:rPr>
                <w:t>Russell Taylor</w:t>
              </w:r>
            </w:ins>
          </w:p>
        </w:tc>
        <w:tc>
          <w:tcPr>
            <w:tcW w:w="2743" w:type="dxa"/>
            <w:tcPrChange w:id="2363" w:author="Joe Huang" w:date="2015-01-20T15:50:00Z">
              <w:tcPr>
                <w:tcW w:w="2743" w:type="dxa"/>
              </w:tcPr>
            </w:tcPrChange>
          </w:tcPr>
          <w:p w:rsidR="00E26D6B" w:rsidRPr="00103499" w:rsidRDefault="00E26D6B" w:rsidP="00E26D6B">
            <w:pPr>
              <w:rPr>
                <w:ins w:id="2364" w:author="Joe Huang" w:date="2015-01-20T14:42:00Z"/>
                <w:color w:val="0000FF"/>
                <w:sz w:val="20"/>
                <w:szCs w:val="20"/>
                <w:rPrChange w:id="2365" w:author="Joe Huang" w:date="2015-01-20T15:49:00Z">
                  <w:rPr>
                    <w:ins w:id="2366" w:author="Joe Huang" w:date="2015-01-20T14:42:00Z"/>
                    <w:color w:val="0000FF"/>
                  </w:rPr>
                </w:rPrChange>
              </w:rPr>
            </w:pPr>
            <w:ins w:id="2367" w:author="Joe Huang" w:date="2015-01-20T14:42:00Z">
              <w:r w:rsidRPr="00103499">
                <w:rPr>
                  <w:color w:val="0000FF"/>
                  <w:sz w:val="20"/>
                  <w:szCs w:val="20"/>
                  <w:rPrChange w:id="2368" w:author="Joe Huang" w:date="2015-01-20T15:49:00Z">
                    <w:rPr>
                      <w:color w:val="0000FF"/>
                    </w:rPr>
                  </w:rPrChange>
                </w:rPr>
                <w:t>Calibration</w:t>
              </w:r>
            </w:ins>
          </w:p>
        </w:tc>
        <w:tc>
          <w:tcPr>
            <w:tcW w:w="995" w:type="dxa"/>
            <w:tcPrChange w:id="2369" w:author="Joe Huang" w:date="2015-01-20T15:50:00Z">
              <w:tcPr>
                <w:tcW w:w="995" w:type="dxa"/>
              </w:tcPr>
            </w:tcPrChange>
          </w:tcPr>
          <w:p w:rsidR="00E26D6B" w:rsidRPr="00103499" w:rsidRDefault="00E26D6B" w:rsidP="00E26D6B">
            <w:pPr>
              <w:jc w:val="center"/>
              <w:rPr>
                <w:ins w:id="2370" w:author="Joe Huang" w:date="2015-01-20T14:42:00Z"/>
                <w:color w:val="0000FF"/>
                <w:sz w:val="20"/>
                <w:szCs w:val="20"/>
                <w:rPrChange w:id="2371" w:author="Joe Huang" w:date="2015-01-20T15:49:00Z">
                  <w:rPr>
                    <w:ins w:id="2372" w:author="Joe Huang" w:date="2015-01-20T14:42:00Z"/>
                    <w:color w:val="0000FF"/>
                  </w:rPr>
                </w:rPrChange>
              </w:rPr>
            </w:pPr>
          </w:p>
        </w:tc>
      </w:tr>
      <w:tr w:rsidR="00E26D6B" w:rsidRPr="00103499" w:rsidTr="00103499">
        <w:trPr>
          <w:ins w:id="2373" w:author="Joe Huang" w:date="2015-01-20T14:42:00Z"/>
        </w:trPr>
        <w:tc>
          <w:tcPr>
            <w:tcW w:w="2268" w:type="dxa"/>
            <w:tcPrChange w:id="2374" w:author="Joe Huang" w:date="2015-01-20T15:50:00Z">
              <w:tcPr>
                <w:tcW w:w="2268" w:type="dxa"/>
              </w:tcPr>
            </w:tcPrChange>
          </w:tcPr>
          <w:p w:rsidR="00E26D6B" w:rsidRPr="00103499" w:rsidRDefault="00E26D6B" w:rsidP="00E26D6B">
            <w:pPr>
              <w:rPr>
                <w:ins w:id="2375" w:author="Joe Huang" w:date="2015-01-20T14:42:00Z"/>
                <w:color w:val="0000FF"/>
                <w:sz w:val="20"/>
                <w:szCs w:val="20"/>
                <w:rPrChange w:id="2376" w:author="Joe Huang" w:date="2015-01-20T15:49:00Z">
                  <w:rPr>
                    <w:ins w:id="2377" w:author="Joe Huang" w:date="2015-01-20T14:42:00Z"/>
                    <w:color w:val="0000FF"/>
                  </w:rPr>
                </w:rPrChange>
              </w:rPr>
            </w:pPr>
            <w:ins w:id="2378" w:author="Joe Huang" w:date="2015-01-20T14:42:00Z">
              <w:r w:rsidRPr="00103499">
                <w:rPr>
                  <w:color w:val="0000FF"/>
                  <w:sz w:val="20"/>
                  <w:szCs w:val="20"/>
                  <w:rPrChange w:id="2379" w:author="Joe Huang" w:date="2015-01-20T15:49:00Z">
                    <w:rPr>
                      <w:color w:val="0000FF"/>
                    </w:rPr>
                  </w:rPrChange>
                </w:rPr>
                <w:t>Sam Brunswick</w:t>
              </w:r>
            </w:ins>
          </w:p>
        </w:tc>
        <w:tc>
          <w:tcPr>
            <w:tcW w:w="2743" w:type="dxa"/>
            <w:tcPrChange w:id="2380" w:author="Joe Huang" w:date="2015-01-20T15:50:00Z">
              <w:tcPr>
                <w:tcW w:w="2743" w:type="dxa"/>
              </w:tcPr>
            </w:tcPrChange>
          </w:tcPr>
          <w:p w:rsidR="00E26D6B" w:rsidRPr="00103499" w:rsidRDefault="00E26D6B" w:rsidP="00E26D6B">
            <w:pPr>
              <w:rPr>
                <w:ins w:id="2381" w:author="Joe Huang" w:date="2015-01-20T14:42:00Z"/>
                <w:color w:val="0000FF"/>
                <w:sz w:val="20"/>
                <w:szCs w:val="20"/>
                <w:rPrChange w:id="2382" w:author="Joe Huang" w:date="2015-01-20T15:49:00Z">
                  <w:rPr>
                    <w:ins w:id="2383" w:author="Joe Huang" w:date="2015-01-20T14:42:00Z"/>
                    <w:color w:val="0000FF"/>
                  </w:rPr>
                </w:rPrChange>
              </w:rPr>
            </w:pPr>
            <w:ins w:id="2384" w:author="Joe Huang" w:date="2015-01-20T14:42:00Z">
              <w:r w:rsidRPr="00103499">
                <w:rPr>
                  <w:color w:val="0000FF"/>
                  <w:sz w:val="20"/>
                  <w:szCs w:val="20"/>
                  <w:rPrChange w:id="2385" w:author="Joe Huang" w:date="2015-01-20T15:49:00Z">
                    <w:rPr>
                      <w:color w:val="0000FF"/>
                    </w:rPr>
                  </w:rPrChange>
                </w:rPr>
                <w:t>Nat vent, mixed mode</w:t>
              </w:r>
            </w:ins>
          </w:p>
        </w:tc>
        <w:tc>
          <w:tcPr>
            <w:tcW w:w="995" w:type="dxa"/>
            <w:tcPrChange w:id="2386" w:author="Joe Huang" w:date="2015-01-20T15:50:00Z">
              <w:tcPr>
                <w:tcW w:w="995" w:type="dxa"/>
              </w:tcPr>
            </w:tcPrChange>
          </w:tcPr>
          <w:p w:rsidR="00E26D6B" w:rsidRPr="00103499" w:rsidRDefault="00E26D6B" w:rsidP="00E26D6B">
            <w:pPr>
              <w:jc w:val="center"/>
              <w:rPr>
                <w:ins w:id="2387" w:author="Joe Huang" w:date="2015-01-20T14:42:00Z"/>
                <w:color w:val="0000FF"/>
                <w:sz w:val="20"/>
                <w:szCs w:val="20"/>
                <w:rPrChange w:id="2388" w:author="Joe Huang" w:date="2015-01-20T15:49:00Z">
                  <w:rPr>
                    <w:ins w:id="2389" w:author="Joe Huang" w:date="2015-01-20T14:42:00Z"/>
                    <w:color w:val="0000FF"/>
                  </w:rPr>
                </w:rPrChange>
              </w:rPr>
            </w:pPr>
            <w:ins w:id="2390" w:author="Joe Huang" w:date="2015-01-20T14:42:00Z">
              <w:r w:rsidRPr="00103499">
                <w:rPr>
                  <w:color w:val="0000FF"/>
                  <w:sz w:val="20"/>
                  <w:szCs w:val="20"/>
                  <w:rPrChange w:id="2391" w:author="Joe Huang" w:date="2015-01-20T15:49:00Z">
                    <w:rPr>
                      <w:color w:val="0000FF"/>
                    </w:rPr>
                  </w:rPrChange>
                </w:rPr>
                <w:t>X</w:t>
              </w:r>
            </w:ins>
          </w:p>
        </w:tc>
      </w:tr>
      <w:tr w:rsidR="00E26D6B" w:rsidRPr="00103499" w:rsidTr="00103499">
        <w:trPr>
          <w:ins w:id="2392" w:author="Joe Huang" w:date="2015-01-20T14:42:00Z"/>
        </w:trPr>
        <w:tc>
          <w:tcPr>
            <w:tcW w:w="2268" w:type="dxa"/>
            <w:tcPrChange w:id="2393" w:author="Joe Huang" w:date="2015-01-20T15:50:00Z">
              <w:tcPr>
                <w:tcW w:w="2268" w:type="dxa"/>
              </w:tcPr>
            </w:tcPrChange>
          </w:tcPr>
          <w:p w:rsidR="00E26D6B" w:rsidRPr="00103499" w:rsidRDefault="00E26D6B" w:rsidP="00E26D6B">
            <w:pPr>
              <w:rPr>
                <w:ins w:id="2394" w:author="Joe Huang" w:date="2015-01-20T14:42:00Z"/>
                <w:color w:val="0000FF"/>
                <w:sz w:val="20"/>
                <w:szCs w:val="20"/>
                <w:rPrChange w:id="2395" w:author="Joe Huang" w:date="2015-01-20T15:49:00Z">
                  <w:rPr>
                    <w:ins w:id="2396" w:author="Joe Huang" w:date="2015-01-20T14:42:00Z"/>
                    <w:color w:val="0000FF"/>
                  </w:rPr>
                </w:rPrChange>
              </w:rPr>
            </w:pPr>
            <w:proofErr w:type="spellStart"/>
            <w:ins w:id="2397" w:author="Joe Huang" w:date="2015-01-20T14:42:00Z">
              <w:r w:rsidRPr="00103499">
                <w:rPr>
                  <w:color w:val="0000FF"/>
                  <w:sz w:val="20"/>
                  <w:szCs w:val="20"/>
                  <w:rPrChange w:id="2398" w:author="Joe Huang" w:date="2015-01-20T15:49:00Z">
                    <w:rPr>
                      <w:color w:val="0000FF"/>
                    </w:rPr>
                  </w:rPrChange>
                </w:rPr>
                <w:t>Tianzhen</w:t>
              </w:r>
              <w:proofErr w:type="spellEnd"/>
              <w:r w:rsidRPr="00103499">
                <w:rPr>
                  <w:color w:val="0000FF"/>
                  <w:sz w:val="20"/>
                  <w:szCs w:val="20"/>
                  <w:rPrChange w:id="2399" w:author="Joe Huang" w:date="2015-01-20T15:49:00Z">
                    <w:rPr>
                      <w:color w:val="0000FF"/>
                    </w:rPr>
                  </w:rPrChange>
                </w:rPr>
                <w:t xml:space="preserve"> Hong</w:t>
              </w:r>
            </w:ins>
          </w:p>
        </w:tc>
        <w:tc>
          <w:tcPr>
            <w:tcW w:w="2743" w:type="dxa"/>
            <w:tcPrChange w:id="2400" w:author="Joe Huang" w:date="2015-01-20T15:50:00Z">
              <w:tcPr>
                <w:tcW w:w="2743" w:type="dxa"/>
              </w:tcPr>
            </w:tcPrChange>
          </w:tcPr>
          <w:p w:rsidR="00E26D6B" w:rsidRPr="00103499" w:rsidRDefault="00E26D6B" w:rsidP="00E26D6B">
            <w:pPr>
              <w:rPr>
                <w:ins w:id="2401" w:author="Joe Huang" w:date="2015-01-20T14:42:00Z"/>
                <w:color w:val="0000FF"/>
                <w:sz w:val="20"/>
                <w:szCs w:val="20"/>
                <w:rPrChange w:id="2402" w:author="Joe Huang" w:date="2015-01-20T15:49:00Z">
                  <w:rPr>
                    <w:ins w:id="2403" w:author="Joe Huang" w:date="2015-01-20T14:42:00Z"/>
                    <w:color w:val="0000FF"/>
                  </w:rPr>
                </w:rPrChange>
              </w:rPr>
            </w:pPr>
            <w:ins w:id="2404" w:author="Joe Huang" w:date="2015-01-20T14:42:00Z">
              <w:r w:rsidRPr="00103499">
                <w:rPr>
                  <w:color w:val="0000FF"/>
                  <w:sz w:val="20"/>
                  <w:szCs w:val="20"/>
                  <w:rPrChange w:id="2405" w:author="Joe Huang" w:date="2015-01-20T15:49:00Z">
                    <w:rPr>
                      <w:color w:val="0000FF"/>
                    </w:rPr>
                  </w:rPrChange>
                </w:rPr>
                <w:t>Occupant behavior</w:t>
              </w:r>
            </w:ins>
          </w:p>
        </w:tc>
        <w:tc>
          <w:tcPr>
            <w:tcW w:w="995" w:type="dxa"/>
            <w:tcPrChange w:id="2406" w:author="Joe Huang" w:date="2015-01-20T15:50:00Z">
              <w:tcPr>
                <w:tcW w:w="995" w:type="dxa"/>
              </w:tcPr>
            </w:tcPrChange>
          </w:tcPr>
          <w:p w:rsidR="00E26D6B" w:rsidRPr="00103499" w:rsidRDefault="00E26D6B" w:rsidP="00E26D6B">
            <w:pPr>
              <w:jc w:val="center"/>
              <w:rPr>
                <w:ins w:id="2407" w:author="Joe Huang" w:date="2015-01-20T14:42:00Z"/>
                <w:color w:val="0000FF"/>
                <w:sz w:val="20"/>
                <w:szCs w:val="20"/>
                <w:rPrChange w:id="2408" w:author="Joe Huang" w:date="2015-01-20T15:49:00Z">
                  <w:rPr>
                    <w:ins w:id="2409" w:author="Joe Huang" w:date="2015-01-20T14:42:00Z"/>
                    <w:color w:val="0000FF"/>
                  </w:rPr>
                </w:rPrChange>
              </w:rPr>
            </w:pPr>
          </w:p>
        </w:tc>
      </w:tr>
      <w:tr w:rsidR="00E26D6B" w:rsidRPr="00103499" w:rsidTr="00103499">
        <w:trPr>
          <w:ins w:id="2410" w:author="Joe Huang" w:date="2015-01-20T14:42:00Z"/>
        </w:trPr>
        <w:tc>
          <w:tcPr>
            <w:tcW w:w="2268" w:type="dxa"/>
            <w:tcPrChange w:id="2411" w:author="Joe Huang" w:date="2015-01-20T15:50:00Z">
              <w:tcPr>
                <w:tcW w:w="2268" w:type="dxa"/>
              </w:tcPr>
            </w:tcPrChange>
          </w:tcPr>
          <w:p w:rsidR="00E26D6B" w:rsidRPr="00103499" w:rsidRDefault="00E26D6B" w:rsidP="00E26D6B">
            <w:pPr>
              <w:rPr>
                <w:ins w:id="2412" w:author="Joe Huang" w:date="2015-01-20T14:42:00Z"/>
                <w:color w:val="0000FF"/>
                <w:sz w:val="20"/>
                <w:szCs w:val="20"/>
                <w:rPrChange w:id="2413" w:author="Joe Huang" w:date="2015-01-20T15:49:00Z">
                  <w:rPr>
                    <w:ins w:id="2414" w:author="Joe Huang" w:date="2015-01-20T14:42:00Z"/>
                    <w:color w:val="0000FF"/>
                    <w:sz w:val="22"/>
                    <w:szCs w:val="22"/>
                  </w:rPr>
                </w:rPrChange>
              </w:rPr>
            </w:pPr>
            <w:ins w:id="2415" w:author="Joe Huang" w:date="2015-01-20T14:42:00Z">
              <w:r w:rsidRPr="00103499">
                <w:rPr>
                  <w:color w:val="0000FF"/>
                  <w:sz w:val="20"/>
                  <w:szCs w:val="20"/>
                  <w:rPrChange w:id="2416" w:author="Joe Huang" w:date="2015-01-20T15:49:00Z">
                    <w:rPr>
                      <w:color w:val="0000FF"/>
                    </w:rPr>
                  </w:rPrChange>
                </w:rPr>
                <w:t>Tim McDowell</w:t>
              </w:r>
            </w:ins>
          </w:p>
        </w:tc>
        <w:tc>
          <w:tcPr>
            <w:tcW w:w="2743" w:type="dxa"/>
            <w:tcPrChange w:id="2417" w:author="Joe Huang" w:date="2015-01-20T15:50:00Z">
              <w:tcPr>
                <w:tcW w:w="2743" w:type="dxa"/>
              </w:tcPr>
            </w:tcPrChange>
          </w:tcPr>
          <w:p w:rsidR="00E26D6B" w:rsidRPr="00103499" w:rsidRDefault="00E26D6B" w:rsidP="00E26D6B">
            <w:pPr>
              <w:rPr>
                <w:ins w:id="2418" w:author="Joe Huang" w:date="2015-01-20T14:42:00Z"/>
                <w:color w:val="0000FF"/>
                <w:sz w:val="20"/>
                <w:szCs w:val="20"/>
                <w:rPrChange w:id="2419" w:author="Joe Huang" w:date="2015-01-20T15:49:00Z">
                  <w:rPr>
                    <w:ins w:id="2420" w:author="Joe Huang" w:date="2015-01-20T14:42:00Z"/>
                    <w:color w:val="0000FF"/>
                  </w:rPr>
                </w:rPrChange>
              </w:rPr>
            </w:pPr>
          </w:p>
        </w:tc>
        <w:tc>
          <w:tcPr>
            <w:tcW w:w="995" w:type="dxa"/>
            <w:tcPrChange w:id="2421" w:author="Joe Huang" w:date="2015-01-20T15:50:00Z">
              <w:tcPr>
                <w:tcW w:w="995" w:type="dxa"/>
              </w:tcPr>
            </w:tcPrChange>
          </w:tcPr>
          <w:p w:rsidR="00E26D6B" w:rsidRPr="00103499" w:rsidRDefault="00E26D6B" w:rsidP="00E26D6B">
            <w:pPr>
              <w:jc w:val="center"/>
              <w:rPr>
                <w:ins w:id="2422" w:author="Joe Huang" w:date="2015-01-20T14:42:00Z"/>
                <w:color w:val="0000FF"/>
                <w:sz w:val="20"/>
                <w:szCs w:val="20"/>
                <w:rPrChange w:id="2423" w:author="Joe Huang" w:date="2015-01-20T15:49:00Z">
                  <w:rPr>
                    <w:ins w:id="2424" w:author="Joe Huang" w:date="2015-01-20T14:42:00Z"/>
                    <w:color w:val="0000FF"/>
                  </w:rPr>
                </w:rPrChange>
              </w:rPr>
            </w:pPr>
            <w:ins w:id="2425" w:author="Joe Huang" w:date="2015-01-20T14:42:00Z">
              <w:r w:rsidRPr="00103499">
                <w:rPr>
                  <w:color w:val="0000FF"/>
                  <w:sz w:val="20"/>
                  <w:szCs w:val="20"/>
                  <w:rPrChange w:id="2426" w:author="Joe Huang" w:date="2015-01-20T15:49:00Z">
                    <w:rPr>
                      <w:color w:val="0000FF"/>
                    </w:rPr>
                  </w:rPrChange>
                </w:rPr>
                <w:t>X</w:t>
              </w:r>
            </w:ins>
          </w:p>
        </w:tc>
      </w:tr>
      <w:tr w:rsidR="00E26D6B" w:rsidRPr="00103499" w:rsidTr="00103499">
        <w:trPr>
          <w:ins w:id="2427" w:author="Joe Huang" w:date="2015-01-20T14:42:00Z"/>
        </w:trPr>
        <w:tc>
          <w:tcPr>
            <w:tcW w:w="2268" w:type="dxa"/>
            <w:tcPrChange w:id="2428" w:author="Joe Huang" w:date="2015-01-20T15:50:00Z">
              <w:tcPr>
                <w:tcW w:w="2268" w:type="dxa"/>
              </w:tcPr>
            </w:tcPrChange>
          </w:tcPr>
          <w:p w:rsidR="00E26D6B" w:rsidRPr="00103499" w:rsidRDefault="00E26D6B" w:rsidP="00E26D6B">
            <w:pPr>
              <w:rPr>
                <w:ins w:id="2429" w:author="Joe Huang" w:date="2015-01-20T14:42:00Z"/>
                <w:color w:val="0000FF"/>
                <w:sz w:val="20"/>
                <w:szCs w:val="20"/>
                <w:rPrChange w:id="2430" w:author="Joe Huang" w:date="2015-01-20T15:49:00Z">
                  <w:rPr>
                    <w:ins w:id="2431" w:author="Joe Huang" w:date="2015-01-20T14:42:00Z"/>
                    <w:color w:val="0000FF"/>
                  </w:rPr>
                </w:rPrChange>
              </w:rPr>
            </w:pPr>
            <w:ins w:id="2432" w:author="Joe Huang" w:date="2015-01-20T14:42:00Z">
              <w:r w:rsidRPr="00103499">
                <w:rPr>
                  <w:color w:val="0000FF"/>
                  <w:sz w:val="20"/>
                  <w:szCs w:val="20"/>
                  <w:rPrChange w:id="2433" w:author="Joe Huang" w:date="2015-01-20T15:49:00Z">
                    <w:rPr>
                      <w:color w:val="0000FF"/>
                    </w:rPr>
                  </w:rPrChange>
                </w:rPr>
                <w:t xml:space="preserve">Umberto </w:t>
              </w:r>
              <w:proofErr w:type="spellStart"/>
              <w:r w:rsidRPr="00103499">
                <w:rPr>
                  <w:color w:val="0000FF"/>
                  <w:sz w:val="20"/>
                  <w:szCs w:val="20"/>
                  <w:rPrChange w:id="2434" w:author="Joe Huang" w:date="2015-01-20T15:49:00Z">
                    <w:rPr>
                      <w:color w:val="0000FF"/>
                    </w:rPr>
                  </w:rPrChange>
                </w:rPr>
                <w:t>Berardi</w:t>
              </w:r>
              <w:proofErr w:type="spellEnd"/>
            </w:ins>
          </w:p>
        </w:tc>
        <w:tc>
          <w:tcPr>
            <w:tcW w:w="2743" w:type="dxa"/>
            <w:tcPrChange w:id="2435" w:author="Joe Huang" w:date="2015-01-20T15:50:00Z">
              <w:tcPr>
                <w:tcW w:w="2743" w:type="dxa"/>
              </w:tcPr>
            </w:tcPrChange>
          </w:tcPr>
          <w:p w:rsidR="00E26D6B" w:rsidRPr="00103499" w:rsidRDefault="00E26D6B" w:rsidP="00E26D6B">
            <w:pPr>
              <w:rPr>
                <w:ins w:id="2436" w:author="Joe Huang" w:date="2015-01-20T14:42:00Z"/>
                <w:color w:val="0000FF"/>
                <w:sz w:val="20"/>
                <w:szCs w:val="20"/>
                <w:rPrChange w:id="2437" w:author="Joe Huang" w:date="2015-01-20T15:49:00Z">
                  <w:rPr>
                    <w:ins w:id="2438" w:author="Joe Huang" w:date="2015-01-20T14:42:00Z"/>
                    <w:color w:val="0000FF"/>
                  </w:rPr>
                </w:rPrChange>
              </w:rPr>
            </w:pPr>
            <w:ins w:id="2439" w:author="Joe Huang" w:date="2015-01-20T14:42:00Z">
              <w:r w:rsidRPr="00103499">
                <w:rPr>
                  <w:color w:val="0000FF"/>
                  <w:sz w:val="20"/>
                  <w:szCs w:val="20"/>
                  <w:rPrChange w:id="2440" w:author="Joe Huang" w:date="2015-01-20T15:49:00Z">
                    <w:rPr>
                      <w:color w:val="0000FF"/>
                    </w:rPr>
                  </w:rPrChange>
                </w:rPr>
                <w:t>Calibration</w:t>
              </w:r>
            </w:ins>
          </w:p>
        </w:tc>
        <w:tc>
          <w:tcPr>
            <w:tcW w:w="995" w:type="dxa"/>
            <w:tcPrChange w:id="2441" w:author="Joe Huang" w:date="2015-01-20T15:50:00Z">
              <w:tcPr>
                <w:tcW w:w="995" w:type="dxa"/>
              </w:tcPr>
            </w:tcPrChange>
          </w:tcPr>
          <w:p w:rsidR="00E26D6B" w:rsidRPr="00103499" w:rsidRDefault="00E26D6B" w:rsidP="00E26D6B">
            <w:pPr>
              <w:jc w:val="center"/>
              <w:rPr>
                <w:ins w:id="2442" w:author="Joe Huang" w:date="2015-01-20T14:42:00Z"/>
                <w:color w:val="0000FF"/>
                <w:sz w:val="20"/>
                <w:szCs w:val="20"/>
                <w:rPrChange w:id="2443" w:author="Joe Huang" w:date="2015-01-20T15:49:00Z">
                  <w:rPr>
                    <w:ins w:id="2444" w:author="Joe Huang" w:date="2015-01-20T14:42:00Z"/>
                    <w:color w:val="0000FF"/>
                  </w:rPr>
                </w:rPrChange>
              </w:rPr>
            </w:pPr>
          </w:p>
        </w:tc>
      </w:tr>
      <w:tr w:rsidR="00E26D6B" w:rsidRPr="00103499" w:rsidTr="00103499">
        <w:trPr>
          <w:ins w:id="2445" w:author="Joe Huang" w:date="2015-01-20T14:42:00Z"/>
        </w:trPr>
        <w:tc>
          <w:tcPr>
            <w:tcW w:w="2268" w:type="dxa"/>
            <w:tcPrChange w:id="2446" w:author="Joe Huang" w:date="2015-01-20T15:50:00Z">
              <w:tcPr>
                <w:tcW w:w="2268" w:type="dxa"/>
              </w:tcPr>
            </w:tcPrChange>
          </w:tcPr>
          <w:p w:rsidR="00E26D6B" w:rsidRPr="00103499" w:rsidRDefault="00E26D6B" w:rsidP="00E26D6B">
            <w:pPr>
              <w:rPr>
                <w:ins w:id="2447" w:author="Joe Huang" w:date="2015-01-20T14:42:00Z"/>
                <w:color w:val="0000FF"/>
                <w:sz w:val="20"/>
                <w:szCs w:val="20"/>
                <w:rPrChange w:id="2448" w:author="Joe Huang" w:date="2015-01-20T15:49:00Z">
                  <w:rPr>
                    <w:ins w:id="2449" w:author="Joe Huang" w:date="2015-01-20T14:42:00Z"/>
                    <w:color w:val="0000FF"/>
                  </w:rPr>
                </w:rPrChange>
              </w:rPr>
            </w:pPr>
            <w:ins w:id="2450" w:author="Joe Huang" w:date="2015-01-20T14:42:00Z">
              <w:r w:rsidRPr="00103499">
                <w:rPr>
                  <w:color w:val="0000FF"/>
                  <w:sz w:val="20"/>
                  <w:szCs w:val="20"/>
                  <w:rPrChange w:id="2451" w:author="Joe Huang" w:date="2015-01-20T15:49:00Z">
                    <w:rPr>
                      <w:color w:val="0000FF"/>
                    </w:rPr>
                  </w:rPrChange>
                </w:rPr>
                <w:t>Vern Smith</w:t>
              </w:r>
            </w:ins>
          </w:p>
        </w:tc>
        <w:tc>
          <w:tcPr>
            <w:tcW w:w="2743" w:type="dxa"/>
            <w:tcPrChange w:id="2452" w:author="Joe Huang" w:date="2015-01-20T15:50:00Z">
              <w:tcPr>
                <w:tcW w:w="2743" w:type="dxa"/>
              </w:tcPr>
            </w:tcPrChange>
          </w:tcPr>
          <w:p w:rsidR="00E26D6B" w:rsidRPr="00103499" w:rsidRDefault="00E26D6B" w:rsidP="00E26D6B">
            <w:pPr>
              <w:rPr>
                <w:ins w:id="2453" w:author="Joe Huang" w:date="2015-01-20T14:42:00Z"/>
                <w:color w:val="0000FF"/>
                <w:sz w:val="20"/>
                <w:szCs w:val="20"/>
                <w:rPrChange w:id="2454" w:author="Joe Huang" w:date="2015-01-20T15:49:00Z">
                  <w:rPr>
                    <w:ins w:id="2455" w:author="Joe Huang" w:date="2015-01-20T14:42:00Z"/>
                    <w:color w:val="0000FF"/>
                  </w:rPr>
                </w:rPrChange>
              </w:rPr>
            </w:pPr>
          </w:p>
        </w:tc>
        <w:tc>
          <w:tcPr>
            <w:tcW w:w="995" w:type="dxa"/>
            <w:tcPrChange w:id="2456" w:author="Joe Huang" w:date="2015-01-20T15:50:00Z">
              <w:tcPr>
                <w:tcW w:w="995" w:type="dxa"/>
              </w:tcPr>
            </w:tcPrChange>
          </w:tcPr>
          <w:p w:rsidR="00E26D6B" w:rsidRPr="00103499" w:rsidRDefault="00E26D6B" w:rsidP="00E26D6B">
            <w:pPr>
              <w:jc w:val="center"/>
              <w:rPr>
                <w:ins w:id="2457" w:author="Joe Huang" w:date="2015-01-20T14:42:00Z"/>
                <w:color w:val="0000FF"/>
                <w:sz w:val="20"/>
                <w:szCs w:val="20"/>
                <w:rPrChange w:id="2458" w:author="Joe Huang" w:date="2015-01-20T15:49:00Z">
                  <w:rPr>
                    <w:ins w:id="2459" w:author="Joe Huang" w:date="2015-01-20T14:42:00Z"/>
                    <w:color w:val="0000FF"/>
                  </w:rPr>
                </w:rPrChange>
              </w:rPr>
            </w:pPr>
          </w:p>
        </w:tc>
      </w:tr>
    </w:tbl>
    <w:p w:rsidR="00E26D6B" w:rsidRPr="00103499" w:rsidRDefault="00E26D6B" w:rsidP="00C679AC">
      <w:pPr>
        <w:rPr>
          <w:color w:val="0000FF"/>
          <w:sz w:val="20"/>
          <w:szCs w:val="20"/>
          <w:rPrChange w:id="2460" w:author="Joe Huang" w:date="2015-01-20T15:49:00Z">
            <w:rPr>
              <w:color w:val="0000FF"/>
            </w:rPr>
          </w:rPrChange>
        </w:rPr>
      </w:pPr>
    </w:p>
    <w:p w:rsidR="00C679AC" w:rsidRPr="00103499" w:rsidRDefault="00C679AC" w:rsidP="00867074">
      <w:pPr>
        <w:pStyle w:val="ListParagraph"/>
        <w:numPr>
          <w:ilvl w:val="0"/>
          <w:numId w:val="12"/>
        </w:numPr>
        <w:spacing w:after="200" w:line="276" w:lineRule="auto"/>
        <w:rPr>
          <w:color w:val="0000FF"/>
          <w:sz w:val="20"/>
          <w:szCs w:val="20"/>
          <w:rPrChange w:id="2461" w:author="Joe Huang" w:date="2015-01-20T15:49:00Z">
            <w:rPr>
              <w:color w:val="0000FF"/>
            </w:rPr>
          </w:rPrChange>
        </w:rPr>
      </w:pPr>
      <w:r w:rsidRPr="00103499">
        <w:rPr>
          <w:color w:val="0000FF"/>
          <w:sz w:val="20"/>
          <w:szCs w:val="20"/>
          <w:rPrChange w:id="2462" w:author="Joe Huang" w:date="2015-01-20T15:49:00Z">
            <w:rPr>
              <w:color w:val="0000FF"/>
            </w:rPr>
          </w:rPrChange>
        </w:rPr>
        <w:t>Reviewed the schedule for the 2017 Fundamentals Handbook Revision</w:t>
      </w:r>
    </w:p>
    <w:p w:rsidR="00C679AC" w:rsidRPr="00103499" w:rsidRDefault="00C679AC" w:rsidP="00867074">
      <w:pPr>
        <w:pStyle w:val="ListParagraph"/>
        <w:numPr>
          <w:ilvl w:val="1"/>
          <w:numId w:val="12"/>
        </w:numPr>
        <w:spacing w:after="200" w:line="276" w:lineRule="auto"/>
        <w:rPr>
          <w:color w:val="0000FF"/>
          <w:sz w:val="20"/>
          <w:szCs w:val="20"/>
          <w:rPrChange w:id="2463" w:author="Joe Huang" w:date="2015-01-20T15:49:00Z">
            <w:rPr>
              <w:color w:val="0000FF"/>
            </w:rPr>
          </w:rPrChange>
        </w:rPr>
      </w:pPr>
      <w:r w:rsidRPr="00103499">
        <w:rPr>
          <w:color w:val="0000FF"/>
          <w:sz w:val="20"/>
          <w:szCs w:val="20"/>
          <w:rPrChange w:id="2464" w:author="Joe Huang" w:date="2015-01-20T15:49:00Z">
            <w:rPr>
              <w:color w:val="0000FF"/>
            </w:rPr>
          </w:rPrChange>
        </w:rPr>
        <w:t>June 2014, list of proposed updates, identify “Lead Reviser”</w:t>
      </w:r>
    </w:p>
    <w:p w:rsidR="00C679AC" w:rsidRPr="00103499" w:rsidRDefault="00C679AC" w:rsidP="00867074">
      <w:pPr>
        <w:pStyle w:val="ListParagraph"/>
        <w:numPr>
          <w:ilvl w:val="1"/>
          <w:numId w:val="12"/>
        </w:numPr>
        <w:spacing w:after="200" w:line="276" w:lineRule="auto"/>
        <w:rPr>
          <w:color w:val="0000FF"/>
          <w:sz w:val="20"/>
          <w:szCs w:val="20"/>
          <w:rPrChange w:id="2465" w:author="Joe Huang" w:date="2015-01-20T15:49:00Z">
            <w:rPr>
              <w:color w:val="0000FF"/>
            </w:rPr>
          </w:rPrChange>
        </w:rPr>
      </w:pPr>
      <w:r w:rsidRPr="00103499">
        <w:rPr>
          <w:color w:val="0000FF"/>
          <w:sz w:val="20"/>
          <w:szCs w:val="20"/>
          <w:rPrChange w:id="2466" w:author="Joe Huang" w:date="2015-01-20T15:49:00Z">
            <w:rPr>
              <w:color w:val="0000FF"/>
            </w:rPr>
          </w:rPrChange>
        </w:rPr>
        <w:t>January 2015, 25% draft</w:t>
      </w:r>
    </w:p>
    <w:p w:rsidR="00C679AC" w:rsidRPr="00103499" w:rsidRDefault="00C679AC" w:rsidP="00867074">
      <w:pPr>
        <w:pStyle w:val="ListParagraph"/>
        <w:numPr>
          <w:ilvl w:val="1"/>
          <w:numId w:val="12"/>
        </w:numPr>
        <w:spacing w:after="200" w:line="276" w:lineRule="auto"/>
        <w:rPr>
          <w:color w:val="0000FF"/>
          <w:sz w:val="20"/>
          <w:szCs w:val="20"/>
          <w:rPrChange w:id="2467" w:author="Joe Huang" w:date="2015-01-20T15:49:00Z">
            <w:rPr>
              <w:color w:val="0000FF"/>
            </w:rPr>
          </w:rPrChange>
        </w:rPr>
      </w:pPr>
      <w:r w:rsidRPr="00103499">
        <w:rPr>
          <w:color w:val="0000FF"/>
          <w:sz w:val="20"/>
          <w:szCs w:val="20"/>
          <w:rPrChange w:id="2468" w:author="Joe Huang" w:date="2015-01-20T15:49:00Z">
            <w:rPr>
              <w:color w:val="0000FF"/>
            </w:rPr>
          </w:rPrChange>
        </w:rPr>
        <w:t>June 2015, 50% draft</w:t>
      </w:r>
    </w:p>
    <w:p w:rsidR="00C679AC" w:rsidRPr="00103499" w:rsidRDefault="00C679AC" w:rsidP="00867074">
      <w:pPr>
        <w:pStyle w:val="ListParagraph"/>
        <w:numPr>
          <w:ilvl w:val="1"/>
          <w:numId w:val="12"/>
        </w:numPr>
        <w:spacing w:after="200" w:line="276" w:lineRule="auto"/>
        <w:rPr>
          <w:color w:val="0000FF"/>
          <w:sz w:val="20"/>
          <w:szCs w:val="20"/>
          <w:rPrChange w:id="2469" w:author="Joe Huang" w:date="2015-01-20T15:49:00Z">
            <w:rPr>
              <w:color w:val="0000FF"/>
            </w:rPr>
          </w:rPrChange>
        </w:rPr>
      </w:pPr>
      <w:r w:rsidRPr="00103499">
        <w:rPr>
          <w:color w:val="0000FF"/>
          <w:sz w:val="20"/>
          <w:szCs w:val="20"/>
          <w:rPrChange w:id="2470" w:author="Joe Huang" w:date="2015-01-20T15:49:00Z">
            <w:rPr>
              <w:color w:val="0000FF"/>
            </w:rPr>
          </w:rPrChange>
        </w:rPr>
        <w:t>January 2016, 95% draft to TC for review</w:t>
      </w:r>
    </w:p>
    <w:p w:rsidR="00C679AC" w:rsidRPr="00103499" w:rsidRDefault="00C679AC" w:rsidP="00867074">
      <w:pPr>
        <w:pStyle w:val="ListParagraph"/>
        <w:numPr>
          <w:ilvl w:val="1"/>
          <w:numId w:val="12"/>
        </w:numPr>
        <w:spacing w:after="200" w:line="276" w:lineRule="auto"/>
        <w:rPr>
          <w:color w:val="0000FF"/>
          <w:sz w:val="20"/>
          <w:szCs w:val="20"/>
          <w:rPrChange w:id="2471" w:author="Joe Huang" w:date="2015-01-20T15:49:00Z">
            <w:rPr>
              <w:color w:val="0000FF"/>
            </w:rPr>
          </w:rPrChange>
        </w:rPr>
      </w:pPr>
      <w:r w:rsidRPr="00103499">
        <w:rPr>
          <w:color w:val="0000FF"/>
          <w:sz w:val="20"/>
          <w:szCs w:val="20"/>
          <w:rPrChange w:id="2472" w:author="Joe Huang" w:date="2015-01-20T15:49:00Z">
            <w:rPr>
              <w:color w:val="0000FF"/>
            </w:rPr>
          </w:rPrChange>
        </w:rPr>
        <w:t>June 2016, TC approves revised chapter (final due June 21, 2016)</w:t>
      </w:r>
    </w:p>
    <w:p w:rsidR="00C679AC" w:rsidRPr="00103499" w:rsidRDefault="00C679AC" w:rsidP="00867074">
      <w:pPr>
        <w:pStyle w:val="ListParagraph"/>
        <w:numPr>
          <w:ilvl w:val="1"/>
          <w:numId w:val="12"/>
        </w:numPr>
        <w:spacing w:after="200" w:line="276" w:lineRule="auto"/>
        <w:rPr>
          <w:color w:val="0000FF"/>
          <w:sz w:val="20"/>
          <w:szCs w:val="20"/>
          <w:rPrChange w:id="2473" w:author="Joe Huang" w:date="2015-01-20T15:49:00Z">
            <w:rPr>
              <w:color w:val="0000FF"/>
            </w:rPr>
          </w:rPrChange>
        </w:rPr>
      </w:pPr>
      <w:r w:rsidRPr="00103499">
        <w:rPr>
          <w:color w:val="0000FF"/>
          <w:sz w:val="20"/>
          <w:szCs w:val="20"/>
          <w:rPrChange w:id="2474" w:author="Joe Huang" w:date="2015-01-20T15:49:00Z">
            <w:rPr>
              <w:color w:val="0000FF"/>
            </w:rPr>
          </w:rPrChange>
        </w:rPr>
        <w:t>Early 2017, review galley prints</w:t>
      </w:r>
    </w:p>
    <w:p w:rsidR="00C679AC" w:rsidRPr="00103499" w:rsidRDefault="00C679AC" w:rsidP="00867074">
      <w:pPr>
        <w:pStyle w:val="ListParagraph"/>
        <w:numPr>
          <w:ilvl w:val="1"/>
          <w:numId w:val="12"/>
        </w:numPr>
        <w:spacing w:after="200" w:line="276" w:lineRule="auto"/>
        <w:rPr>
          <w:color w:val="0000FF"/>
          <w:sz w:val="20"/>
          <w:szCs w:val="20"/>
          <w:rPrChange w:id="2475" w:author="Joe Huang" w:date="2015-01-20T15:49:00Z">
            <w:rPr>
              <w:color w:val="0000FF"/>
            </w:rPr>
          </w:rPrChange>
        </w:rPr>
      </w:pPr>
      <w:r w:rsidRPr="00103499">
        <w:rPr>
          <w:color w:val="0000FF"/>
          <w:sz w:val="20"/>
          <w:szCs w:val="20"/>
          <w:rPrChange w:id="2476" w:author="Joe Huang" w:date="2015-01-20T15:49:00Z">
            <w:rPr>
              <w:color w:val="0000FF"/>
            </w:rPr>
          </w:rPrChange>
        </w:rPr>
        <w:t>June 2017, publication</w:t>
      </w:r>
    </w:p>
    <w:p w:rsidR="00C679AC" w:rsidRPr="00103499" w:rsidRDefault="00C679AC" w:rsidP="00867074">
      <w:pPr>
        <w:pStyle w:val="ListParagraph"/>
        <w:numPr>
          <w:ilvl w:val="0"/>
          <w:numId w:val="12"/>
        </w:numPr>
        <w:spacing w:after="200" w:line="276" w:lineRule="auto"/>
        <w:rPr>
          <w:color w:val="0000FF"/>
          <w:sz w:val="20"/>
          <w:szCs w:val="20"/>
          <w:rPrChange w:id="2477" w:author="Joe Huang" w:date="2015-01-20T15:49:00Z">
            <w:rPr>
              <w:color w:val="0000FF"/>
            </w:rPr>
          </w:rPrChange>
        </w:rPr>
      </w:pPr>
      <w:r w:rsidRPr="00103499">
        <w:rPr>
          <w:color w:val="0000FF"/>
          <w:sz w:val="20"/>
          <w:szCs w:val="20"/>
          <w:rPrChange w:id="2478" w:author="Joe Huang" w:date="2015-01-20T15:49:00Z">
            <w:rPr>
              <w:color w:val="0000FF"/>
            </w:rPr>
          </w:rPrChange>
        </w:rPr>
        <w:t>Target audience</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
      </w:pPr>
      <w:r w:rsidRPr="00103499">
        <w:rPr>
          <w:color w:val="0000FF"/>
          <w:sz w:val="20"/>
          <w:szCs w:val="20"/>
          <w:rPrChange w:id="2479" w:author="Joe Huang" w:date="2015-01-20T15:49:00Z">
            <w:rPr>
              <w:color w:val="0000FF"/>
            </w:rPr>
          </w:rPrChange>
        </w:rPr>
        <w:t>Briefly reviewed the definition of the target audience, which has been discussed in more depth during earlier meetings. The definition is in a Google doc:</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
      </w:pPr>
      <w:r w:rsidRPr="00103499">
        <w:rPr>
          <w:color w:val="0000FF"/>
          <w:sz w:val="20"/>
          <w:szCs w:val="20"/>
          <w:rPrChange w:id="2480" w:author="Joe Huang" w:date="2015-01-20T15:49:00Z">
            <w:rPr>
              <w:color w:val="0000FF"/>
            </w:rPr>
          </w:rPrChange>
        </w:rPr>
        <w:t>(</w:t>
      </w:r>
      <w:r w:rsidR="000564C9" w:rsidRPr="00103499">
        <w:rPr>
          <w:sz w:val="20"/>
          <w:szCs w:val="20"/>
          <w:rPrChange w:id="2481" w:author="Joe Huang" w:date="2015-01-20T15:49:00Z">
            <w:rPr/>
          </w:rPrChange>
        </w:rPr>
        <w:fldChar w:fldCharType="begin"/>
      </w:r>
      <w:r w:rsidR="000564C9" w:rsidRPr="00103499">
        <w:rPr>
          <w:sz w:val="20"/>
          <w:szCs w:val="20"/>
          <w:rPrChange w:id="2482" w:author="Joe Huang" w:date="2015-01-20T15:49:00Z">
            <w:rPr/>
          </w:rPrChange>
        </w:rPr>
        <w:instrText>HYPERLINK "https://docs.google.com/document/d/174pP_sNyLlSMAldZTMToMwh9wiUibwTdl7i4EY7nBrE/edit?usp=sharing"</w:instrText>
      </w:r>
      <w:r w:rsidR="000564C9" w:rsidRPr="00103499">
        <w:rPr>
          <w:sz w:val="20"/>
          <w:szCs w:val="20"/>
          <w:rPrChange w:id="2483" w:author="Joe Huang" w:date="2015-01-20T15:49:00Z">
            <w:rPr/>
          </w:rPrChange>
        </w:rPr>
        <w:fldChar w:fldCharType="separate"/>
      </w:r>
      <w:r w:rsidRPr="00103499">
        <w:rPr>
          <w:rStyle w:val="Hyperlink"/>
          <w:sz w:val="20"/>
          <w:szCs w:val="20"/>
        </w:rPr>
        <w:t>https://docs.google.com/document/d/174pP_sNyLlSMAldZTMToMwh9wiUibwTdl7i4EY7nBrE/edit?usp=sharing</w:t>
      </w:r>
      <w:r w:rsidR="000564C9" w:rsidRPr="00103499">
        <w:rPr>
          <w:sz w:val="20"/>
          <w:szCs w:val="20"/>
          <w:rPrChange w:id="2484" w:author="Joe Huang" w:date="2015-01-20T15:49:00Z">
            <w:rPr/>
          </w:rPrChange>
        </w:rPr>
        <w:fldChar w:fldCharType="end"/>
      </w:r>
      <w:r w:rsidRPr="00103499">
        <w:rPr>
          <w:color w:val="0000FF"/>
          <w:sz w:val="20"/>
          <w:szCs w:val="20"/>
        </w:rPr>
        <w:t>)</w:t>
      </w:r>
    </w:p>
    <w:p w:rsidR="00C679AC" w:rsidRPr="00103499" w:rsidRDefault="00C679AC" w:rsidP="00867074">
      <w:pPr>
        <w:pStyle w:val="ListParagraph"/>
        <w:numPr>
          <w:ilvl w:val="0"/>
          <w:numId w:val="8"/>
        </w:numPr>
        <w:snapToGrid w:val="0"/>
        <w:spacing w:before="120" w:after="120" w:line="300" w:lineRule="auto"/>
        <w:contextualSpacing w:val="0"/>
        <w:rPr>
          <w:color w:val="0000FF"/>
          <w:sz w:val="20"/>
          <w:szCs w:val="20"/>
          <w:rPrChange w:id="2485" w:author="Joe Huang" w:date="2015-01-20T15:49:00Z">
            <w:rPr>
              <w:color w:val="0000FF"/>
            </w:rPr>
          </w:rPrChange>
        </w:rPr>
      </w:pPr>
      <w:r w:rsidRPr="00103499">
        <w:rPr>
          <w:color w:val="0000FF"/>
          <w:sz w:val="20"/>
          <w:szCs w:val="20"/>
          <w:rPrChange w:id="2486" w:author="Joe Huang" w:date="2015-01-20T15:49:00Z">
            <w:rPr>
              <w:color w:val="0000FF"/>
            </w:rPr>
          </w:rPrChange>
        </w:rPr>
        <w:lastRenderedPageBreak/>
        <w:t>Editing process</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Change w:id="2487" w:author="Joe Huang" w:date="2015-01-20T15:49:00Z">
            <w:rPr>
              <w:color w:val="0000FF"/>
            </w:rPr>
          </w:rPrChange>
        </w:rPr>
      </w:pPr>
      <w:r w:rsidRPr="00103499">
        <w:rPr>
          <w:color w:val="0000FF"/>
          <w:sz w:val="20"/>
          <w:szCs w:val="20"/>
          <w:rPrChange w:id="2488" w:author="Joe Huang" w:date="2015-01-20T15:49:00Z">
            <w:rPr>
              <w:color w:val="0000FF"/>
            </w:rPr>
          </w:rPrChange>
        </w:rPr>
        <w:t>Brief review of the editing process. Included here for reference:</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489" w:author="Joe Huang" w:date="2015-01-20T15:49:00Z">
            <w:rPr>
              <w:color w:val="0000FF"/>
            </w:rPr>
          </w:rPrChange>
        </w:rPr>
      </w:pPr>
      <w:r w:rsidRPr="00103499">
        <w:rPr>
          <w:color w:val="0000FF"/>
          <w:sz w:val="20"/>
          <w:szCs w:val="20"/>
          <w:rPrChange w:id="2490" w:author="Joe Huang" w:date="2015-01-20T15:49:00Z">
            <w:rPr>
              <w:color w:val="0000FF"/>
            </w:rPr>
          </w:rPrChange>
        </w:rPr>
        <w:t xml:space="preserve">The Word version of HOF chapter 19 is in a </w:t>
      </w:r>
      <w:proofErr w:type="spellStart"/>
      <w:r w:rsidRPr="00103499">
        <w:rPr>
          <w:color w:val="0000FF"/>
          <w:sz w:val="20"/>
          <w:szCs w:val="20"/>
          <w:rPrChange w:id="2491" w:author="Joe Huang" w:date="2015-01-20T15:49:00Z">
            <w:rPr>
              <w:color w:val="0000FF"/>
            </w:rPr>
          </w:rPrChange>
        </w:rPr>
        <w:t>Dropbox</w:t>
      </w:r>
      <w:proofErr w:type="spellEnd"/>
      <w:r w:rsidRPr="00103499">
        <w:rPr>
          <w:color w:val="0000FF"/>
          <w:sz w:val="20"/>
          <w:szCs w:val="20"/>
          <w:rPrChange w:id="2492" w:author="Joe Huang" w:date="2015-01-20T15:49:00Z">
            <w:rPr>
              <w:color w:val="0000FF"/>
            </w:rPr>
          </w:rPrChange>
        </w:rPr>
        <w:t xml:space="preserve"> folder. Committee members must use track changes to add notes and edits. Otherwise any changes not indicated with track changes will not make it into the 2017 version. (ASHRAE staff does not use the Word version directly for publication. They find edits indicated with track changes and them make the corresponding edits in another publishing program. If there are proposed graphics, then the source file/spreadsheet should also be provided). </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493" w:author="Joe Huang" w:date="2015-01-20T15:49:00Z">
            <w:rPr>
              <w:color w:val="0000FF"/>
            </w:rPr>
          </w:rPrChange>
        </w:rPr>
      </w:pPr>
      <w:r w:rsidRPr="00103499">
        <w:rPr>
          <w:color w:val="0000FF"/>
          <w:sz w:val="20"/>
          <w:szCs w:val="20"/>
          <w:rPrChange w:id="2494" w:author="Joe Huang" w:date="2015-01-20T15:49:00Z">
            <w:rPr>
              <w:color w:val="0000FF"/>
            </w:rPr>
          </w:rPrChange>
        </w:rPr>
        <w:t xml:space="preserve">Files with tracked changes may be emailed to Erik Kolderup, </w:t>
      </w:r>
      <w:r w:rsidR="000564C9" w:rsidRPr="00103499">
        <w:rPr>
          <w:sz w:val="20"/>
          <w:szCs w:val="20"/>
          <w:rPrChange w:id="2495" w:author="Joe Huang" w:date="2015-01-20T15:49:00Z">
            <w:rPr/>
          </w:rPrChange>
        </w:rPr>
        <w:fldChar w:fldCharType="begin"/>
      </w:r>
      <w:r w:rsidR="000564C9" w:rsidRPr="00103499">
        <w:rPr>
          <w:sz w:val="20"/>
          <w:szCs w:val="20"/>
          <w:rPrChange w:id="2496" w:author="Joe Huang" w:date="2015-01-20T15:49:00Z">
            <w:rPr/>
          </w:rPrChange>
        </w:rPr>
        <w:instrText>HYPERLINK "mailto:erik@kolderupconsulting.com"</w:instrText>
      </w:r>
      <w:r w:rsidR="000564C9" w:rsidRPr="00103499">
        <w:rPr>
          <w:sz w:val="20"/>
          <w:szCs w:val="20"/>
          <w:rPrChange w:id="2497" w:author="Joe Huang" w:date="2015-01-20T15:49:00Z">
            <w:rPr/>
          </w:rPrChange>
        </w:rPr>
        <w:fldChar w:fldCharType="separate"/>
      </w:r>
      <w:r w:rsidRPr="00103499">
        <w:rPr>
          <w:rStyle w:val="Hyperlink"/>
          <w:sz w:val="20"/>
          <w:szCs w:val="20"/>
          <w:rPrChange w:id="2498" w:author="Joe Huang" w:date="2015-01-20T15:49:00Z">
            <w:rPr>
              <w:rStyle w:val="Hyperlink"/>
            </w:rPr>
          </w:rPrChange>
        </w:rPr>
        <w:t>erik@kolderupconsulting.com</w:t>
      </w:r>
      <w:r w:rsidR="000564C9" w:rsidRPr="00103499">
        <w:rPr>
          <w:sz w:val="20"/>
          <w:szCs w:val="20"/>
          <w:rPrChange w:id="2499" w:author="Joe Huang" w:date="2015-01-20T15:49:00Z">
            <w:rPr/>
          </w:rPrChange>
        </w:rPr>
        <w:fldChar w:fldCharType="end"/>
      </w:r>
      <w:r w:rsidRPr="00103499">
        <w:rPr>
          <w:color w:val="0000FF"/>
          <w:sz w:val="20"/>
          <w:szCs w:val="20"/>
          <w:rPrChange w:id="2500" w:author="Joe Huang" w:date="2015-01-20T15:49:00Z">
            <w:rPr>
              <w:color w:val="0000FF"/>
            </w:rPr>
          </w:rPrChange>
        </w:rPr>
        <w:t xml:space="preserve">. </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501" w:author="Joe Huang" w:date="2015-01-20T15:49:00Z">
            <w:rPr>
              <w:color w:val="0000FF"/>
            </w:rPr>
          </w:rPrChange>
        </w:rPr>
      </w:pPr>
      <w:r w:rsidRPr="00103499">
        <w:rPr>
          <w:color w:val="0000FF"/>
          <w:sz w:val="20"/>
          <w:szCs w:val="20"/>
          <w:rPrChange w:id="2502" w:author="Joe Huang" w:date="2015-01-20T15:49:00Z">
            <w:rPr>
              <w:color w:val="0000FF"/>
            </w:rPr>
          </w:rPrChange>
        </w:rPr>
        <w:t xml:space="preserve">Source files and references may be uploaded to the </w:t>
      </w:r>
      <w:proofErr w:type="spellStart"/>
      <w:r w:rsidRPr="00103499">
        <w:rPr>
          <w:color w:val="0000FF"/>
          <w:sz w:val="20"/>
          <w:szCs w:val="20"/>
          <w:rPrChange w:id="2503" w:author="Joe Huang" w:date="2015-01-20T15:49:00Z">
            <w:rPr>
              <w:color w:val="0000FF"/>
            </w:rPr>
          </w:rPrChange>
        </w:rPr>
        <w:t>Dropbox</w:t>
      </w:r>
      <w:proofErr w:type="spellEnd"/>
      <w:r w:rsidRPr="00103499">
        <w:rPr>
          <w:color w:val="0000FF"/>
          <w:sz w:val="20"/>
          <w:szCs w:val="20"/>
          <w:rPrChange w:id="2504" w:author="Joe Huang" w:date="2015-01-20T15:49:00Z">
            <w:rPr>
              <w:color w:val="0000FF"/>
            </w:rPr>
          </w:rPrChange>
        </w:rPr>
        <w:t xml:space="preserve"> folder.</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505" w:author="Joe Huang" w:date="2015-01-20T15:49:00Z">
            <w:rPr>
              <w:color w:val="0000FF"/>
            </w:rPr>
          </w:rPrChange>
        </w:rPr>
      </w:pPr>
      <w:proofErr w:type="spellStart"/>
      <w:r w:rsidRPr="00103499">
        <w:rPr>
          <w:color w:val="0000FF"/>
          <w:sz w:val="20"/>
          <w:szCs w:val="20"/>
          <w:rPrChange w:id="2506" w:author="Joe Huang" w:date="2015-01-20T15:49:00Z">
            <w:rPr>
              <w:color w:val="0000FF"/>
            </w:rPr>
          </w:rPrChange>
        </w:rPr>
        <w:t>Dropbox</w:t>
      </w:r>
      <w:proofErr w:type="spellEnd"/>
      <w:r w:rsidRPr="00103499">
        <w:rPr>
          <w:color w:val="0000FF"/>
          <w:sz w:val="20"/>
          <w:szCs w:val="20"/>
          <w:rPrChange w:id="2507" w:author="Joe Huang" w:date="2015-01-20T15:49:00Z">
            <w:rPr>
              <w:color w:val="0000FF"/>
            </w:rPr>
          </w:rPrChange>
        </w:rPr>
        <w:t xml:space="preserve"> folder:</w:t>
      </w:r>
    </w:p>
    <w:p w:rsidR="00C679AC" w:rsidRPr="00103499" w:rsidRDefault="000564C9" w:rsidP="00867074">
      <w:pPr>
        <w:pStyle w:val="ListParagraph"/>
        <w:numPr>
          <w:ilvl w:val="3"/>
          <w:numId w:val="8"/>
        </w:numPr>
        <w:snapToGrid w:val="0"/>
        <w:spacing w:before="120" w:after="120" w:line="300" w:lineRule="auto"/>
        <w:contextualSpacing w:val="0"/>
        <w:rPr>
          <w:rStyle w:val="Hyperlink"/>
          <w:sz w:val="20"/>
          <w:szCs w:val="20"/>
          <w:rPrChange w:id="2508" w:author="Joe Huang" w:date="2015-01-20T15:49:00Z">
            <w:rPr>
              <w:rStyle w:val="Hyperlink"/>
            </w:rPr>
          </w:rPrChange>
        </w:rPr>
      </w:pPr>
      <w:r w:rsidRPr="00103499">
        <w:rPr>
          <w:sz w:val="20"/>
          <w:szCs w:val="20"/>
          <w:rPrChange w:id="2509" w:author="Joe Huang" w:date="2015-01-20T15:49:00Z">
            <w:rPr/>
          </w:rPrChange>
        </w:rPr>
        <w:fldChar w:fldCharType="begin"/>
      </w:r>
      <w:r w:rsidRPr="00103499">
        <w:rPr>
          <w:sz w:val="20"/>
          <w:szCs w:val="20"/>
          <w:rPrChange w:id="2510" w:author="Joe Huang" w:date="2015-01-20T15:49:00Z">
            <w:rPr/>
          </w:rPrChange>
        </w:rPr>
        <w:instrText>HYPERLINK "https://www.dropbox.com/sh/9vnz7g99u6xyev2/Uv3Nv8LdeJ"</w:instrText>
      </w:r>
      <w:r w:rsidRPr="00103499">
        <w:rPr>
          <w:sz w:val="20"/>
          <w:szCs w:val="20"/>
          <w:rPrChange w:id="2511" w:author="Joe Huang" w:date="2015-01-20T15:49:00Z">
            <w:rPr/>
          </w:rPrChange>
        </w:rPr>
        <w:fldChar w:fldCharType="separate"/>
      </w:r>
      <w:r w:rsidR="00C679AC" w:rsidRPr="00103499">
        <w:rPr>
          <w:rStyle w:val="Hyperlink"/>
          <w:sz w:val="20"/>
          <w:szCs w:val="20"/>
        </w:rPr>
        <w:t>https://www.dropbox.com/sh/9vnz7g99u6xyev2/Uv3Nv8LdeJ</w:t>
      </w:r>
      <w:r w:rsidRPr="00103499">
        <w:rPr>
          <w:sz w:val="20"/>
          <w:szCs w:val="20"/>
          <w:rPrChange w:id="2512" w:author="Joe Huang" w:date="2015-01-20T15:49:00Z">
            <w:rPr/>
          </w:rPrChange>
        </w:rPr>
        <w:fldChar w:fldCharType="end"/>
      </w:r>
    </w:p>
    <w:p w:rsidR="00C679AC" w:rsidRPr="00103499" w:rsidRDefault="00C679AC" w:rsidP="00867074">
      <w:pPr>
        <w:pStyle w:val="ListParagraph"/>
        <w:numPr>
          <w:ilvl w:val="0"/>
          <w:numId w:val="8"/>
        </w:numPr>
        <w:snapToGrid w:val="0"/>
        <w:spacing w:before="120" w:after="120" w:line="300" w:lineRule="auto"/>
        <w:contextualSpacing w:val="0"/>
        <w:rPr>
          <w:color w:val="0000FF"/>
          <w:sz w:val="20"/>
          <w:szCs w:val="20"/>
          <w:rPrChange w:id="2513" w:author="Joe Huang" w:date="2015-01-20T15:49:00Z">
            <w:rPr>
              <w:color w:val="0000FF"/>
            </w:rPr>
          </w:rPrChange>
        </w:rPr>
      </w:pPr>
      <w:r w:rsidRPr="00103499">
        <w:rPr>
          <w:color w:val="0000FF"/>
          <w:sz w:val="20"/>
          <w:szCs w:val="20"/>
          <w:rPrChange w:id="2514" w:author="Joe Huang" w:date="2015-01-20T15:49:00Z">
            <w:rPr>
              <w:color w:val="0000FF"/>
            </w:rPr>
          </w:rPrChange>
        </w:rPr>
        <w:t>List of potential changes</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Change w:id="2515" w:author="Joe Huang" w:date="2015-01-20T15:49:00Z">
            <w:rPr>
              <w:color w:val="0000FF"/>
            </w:rPr>
          </w:rPrChange>
        </w:rPr>
      </w:pPr>
      <w:r w:rsidRPr="00103499">
        <w:rPr>
          <w:color w:val="0000FF"/>
          <w:sz w:val="20"/>
          <w:szCs w:val="20"/>
          <w:rPrChange w:id="2516" w:author="Joe Huang" w:date="2015-01-20T15:49:00Z">
            <w:rPr>
              <w:color w:val="0000FF"/>
            </w:rPr>
          </w:rPrChange>
        </w:rPr>
        <w:t>Reviewed the Google doc list of potential changes. The additions and edits were made to the list during the meeting. Responsible parties were identified for some of the updates and noted in the updated Google document.</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Change w:id="2517" w:author="Joe Huang" w:date="2015-01-20T15:49:00Z">
            <w:rPr>
              <w:color w:val="0000FF"/>
            </w:rPr>
          </w:rPrChange>
        </w:rPr>
      </w:pPr>
      <w:r w:rsidRPr="00103499">
        <w:rPr>
          <w:color w:val="0000FF"/>
          <w:sz w:val="20"/>
          <w:szCs w:val="20"/>
          <w:rPrChange w:id="2518" w:author="Joe Huang" w:date="2015-01-20T15:49:00Z">
            <w:rPr>
              <w:color w:val="0000FF"/>
            </w:rPr>
          </w:rPrChange>
        </w:rPr>
        <w:t xml:space="preserve">Tim McDowell volunteered to shepherd the sections related to modeling methods. </w:t>
      </w:r>
      <w:proofErr w:type="gramStart"/>
      <w:r w:rsidRPr="00103499">
        <w:rPr>
          <w:color w:val="0000FF"/>
          <w:sz w:val="20"/>
          <w:szCs w:val="20"/>
          <w:rPrChange w:id="2519" w:author="Joe Huang" w:date="2015-01-20T15:49:00Z">
            <w:rPr>
              <w:color w:val="0000FF"/>
            </w:rPr>
          </w:rPrChange>
        </w:rPr>
        <w:t xml:space="preserve">Neal  </w:t>
      </w:r>
      <w:proofErr w:type="spellStart"/>
      <w:r w:rsidRPr="00103499">
        <w:rPr>
          <w:color w:val="0000FF"/>
          <w:sz w:val="20"/>
          <w:szCs w:val="20"/>
          <w:rPrChange w:id="2520" w:author="Joe Huang" w:date="2015-01-20T15:49:00Z">
            <w:rPr>
              <w:color w:val="0000FF"/>
            </w:rPr>
          </w:rPrChange>
        </w:rPr>
        <w:t>Kruis</w:t>
      </w:r>
      <w:proofErr w:type="spellEnd"/>
      <w:proofErr w:type="gramEnd"/>
      <w:r w:rsidRPr="00103499">
        <w:rPr>
          <w:color w:val="0000FF"/>
          <w:sz w:val="20"/>
          <w:szCs w:val="20"/>
          <w:rPrChange w:id="2521" w:author="Joe Huang" w:date="2015-01-20T15:49:00Z">
            <w:rPr>
              <w:color w:val="0000FF"/>
            </w:rPr>
          </w:rPrChange>
        </w:rPr>
        <w:t xml:space="preserve"> offered to help Tim. Ron Judkoff volunteered to lead the validation topic.</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Change w:id="2522" w:author="Joe Huang" w:date="2015-01-20T15:49:00Z">
            <w:rPr>
              <w:color w:val="0000FF"/>
            </w:rPr>
          </w:rPrChange>
        </w:rPr>
      </w:pPr>
      <w:r w:rsidRPr="00103499">
        <w:rPr>
          <w:color w:val="0000FF"/>
          <w:sz w:val="20"/>
          <w:szCs w:val="20"/>
          <w:rPrChange w:id="2523" w:author="Joe Huang" w:date="2015-01-20T15:49:00Z">
            <w:rPr>
              <w:color w:val="0000FF"/>
            </w:rPr>
          </w:rPrChange>
        </w:rPr>
        <w:t>Need to identify a lead for the following topic areas</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524" w:author="Joe Huang" w:date="2015-01-20T15:49:00Z">
            <w:rPr>
              <w:color w:val="0000FF"/>
            </w:rPr>
          </w:rPrChange>
        </w:rPr>
      </w:pPr>
      <w:r w:rsidRPr="00103499">
        <w:rPr>
          <w:color w:val="0000FF"/>
          <w:sz w:val="20"/>
          <w:szCs w:val="20"/>
          <w:rPrChange w:id="2525" w:author="Joe Huang" w:date="2015-01-20T15:49:00Z">
            <w:rPr>
              <w:color w:val="0000FF"/>
            </w:rPr>
          </w:rPrChange>
        </w:rPr>
        <w:t>Modeling process</w:t>
      </w:r>
    </w:p>
    <w:p w:rsidR="00C679AC" w:rsidRPr="00103499" w:rsidRDefault="00C679AC" w:rsidP="00867074">
      <w:pPr>
        <w:pStyle w:val="ListParagraph"/>
        <w:numPr>
          <w:ilvl w:val="2"/>
          <w:numId w:val="8"/>
        </w:numPr>
        <w:snapToGrid w:val="0"/>
        <w:spacing w:before="120" w:after="120" w:line="300" w:lineRule="auto"/>
        <w:contextualSpacing w:val="0"/>
        <w:rPr>
          <w:color w:val="0000FF"/>
          <w:sz w:val="20"/>
          <w:szCs w:val="20"/>
          <w:rPrChange w:id="2526" w:author="Joe Huang" w:date="2015-01-20T15:49:00Z">
            <w:rPr>
              <w:color w:val="0000FF"/>
            </w:rPr>
          </w:rPrChange>
        </w:rPr>
      </w:pPr>
      <w:r w:rsidRPr="00103499">
        <w:rPr>
          <w:color w:val="0000FF"/>
          <w:sz w:val="20"/>
          <w:szCs w:val="20"/>
          <w:rPrChange w:id="2527" w:author="Joe Huang" w:date="2015-01-20T15:49:00Z">
            <w:rPr>
              <w:color w:val="0000FF"/>
            </w:rPr>
          </w:rPrChange>
        </w:rPr>
        <w:t>Component/system modeling</w:t>
      </w:r>
    </w:p>
    <w:p w:rsidR="00C679AC" w:rsidRPr="00103499" w:rsidRDefault="00C679AC" w:rsidP="00867074">
      <w:pPr>
        <w:pStyle w:val="ListParagraph"/>
        <w:numPr>
          <w:ilvl w:val="1"/>
          <w:numId w:val="8"/>
        </w:numPr>
        <w:snapToGrid w:val="0"/>
        <w:spacing w:before="120" w:after="120" w:line="300" w:lineRule="auto"/>
        <w:contextualSpacing w:val="0"/>
        <w:rPr>
          <w:color w:val="0000FF"/>
          <w:sz w:val="20"/>
          <w:szCs w:val="20"/>
        </w:rPr>
      </w:pPr>
      <w:r w:rsidRPr="00103499">
        <w:rPr>
          <w:color w:val="0000FF"/>
          <w:sz w:val="20"/>
          <w:szCs w:val="20"/>
          <w:rPrChange w:id="2528" w:author="Joe Huang" w:date="2015-01-20T15:49:00Z">
            <w:rPr>
              <w:color w:val="0000FF"/>
            </w:rPr>
          </w:rPrChange>
        </w:rPr>
        <w:t xml:space="preserve">See also the Google doc list. </w:t>
      </w:r>
    </w:p>
    <w:p w:rsidR="00C679AC" w:rsidRPr="00103499" w:rsidRDefault="000564C9" w:rsidP="00867074">
      <w:pPr>
        <w:pStyle w:val="ListParagraph"/>
        <w:numPr>
          <w:ilvl w:val="2"/>
          <w:numId w:val="8"/>
        </w:numPr>
        <w:snapToGrid w:val="0"/>
        <w:spacing w:before="120" w:after="120" w:line="300" w:lineRule="auto"/>
        <w:contextualSpacing w:val="0"/>
        <w:rPr>
          <w:color w:val="0000FF"/>
          <w:sz w:val="20"/>
          <w:szCs w:val="20"/>
        </w:rPr>
      </w:pPr>
      <w:r w:rsidRPr="00103499">
        <w:rPr>
          <w:sz w:val="20"/>
          <w:szCs w:val="20"/>
          <w:rPrChange w:id="2529" w:author="Joe Huang" w:date="2015-01-20T15:49:00Z">
            <w:rPr/>
          </w:rPrChange>
        </w:rPr>
        <w:fldChar w:fldCharType="begin"/>
      </w:r>
      <w:r w:rsidRPr="00103499">
        <w:rPr>
          <w:sz w:val="20"/>
          <w:szCs w:val="20"/>
          <w:rPrChange w:id="2530" w:author="Joe Huang" w:date="2015-01-20T15:49:00Z">
            <w:rPr/>
          </w:rPrChange>
        </w:rPr>
        <w:instrText>HYPERLINK "https://docs.google.com/document/d/1xMb-wnU5erA-xUoGqgePb508X0hD1yZ0LhlWKEmkKnI/edit?usp=sharing"</w:instrText>
      </w:r>
      <w:r w:rsidRPr="00103499">
        <w:rPr>
          <w:sz w:val="20"/>
          <w:szCs w:val="20"/>
          <w:rPrChange w:id="2531" w:author="Joe Huang" w:date="2015-01-20T15:49:00Z">
            <w:rPr/>
          </w:rPrChange>
        </w:rPr>
        <w:fldChar w:fldCharType="separate"/>
      </w:r>
      <w:r w:rsidR="00C679AC" w:rsidRPr="00103499">
        <w:rPr>
          <w:rStyle w:val="Hyperlink"/>
          <w:sz w:val="20"/>
          <w:szCs w:val="20"/>
        </w:rPr>
        <w:t>https://docs.google.com/document/d/1xMb-wnU5erA-xUoGqgePb508X0hD1yZ0LhlWKEmkKnI/edit?usp=sharing</w:t>
      </w:r>
      <w:r w:rsidRPr="00103499">
        <w:rPr>
          <w:sz w:val="20"/>
          <w:szCs w:val="20"/>
          <w:rPrChange w:id="2532" w:author="Joe Huang" w:date="2015-01-20T15:49:00Z">
            <w:rPr/>
          </w:rPrChange>
        </w:rPr>
        <w:fldChar w:fldCharType="end"/>
      </w:r>
      <w:r w:rsidR="00C679AC" w:rsidRPr="00103499">
        <w:rPr>
          <w:color w:val="0000FF"/>
          <w:sz w:val="20"/>
          <w:szCs w:val="20"/>
        </w:rPr>
        <w:t xml:space="preserve"> </w:t>
      </w:r>
    </w:p>
    <w:p w:rsidR="00C679AC" w:rsidRPr="00103499" w:rsidDel="00103499" w:rsidRDefault="00C679AC">
      <w:pPr>
        <w:pStyle w:val="ListParagraph"/>
        <w:numPr>
          <w:ilvl w:val="0"/>
          <w:numId w:val="8"/>
        </w:numPr>
        <w:snapToGrid w:val="0"/>
        <w:spacing w:before="120" w:after="120" w:line="300" w:lineRule="auto"/>
        <w:contextualSpacing w:val="0"/>
        <w:rPr>
          <w:del w:id="2533" w:author="Joe Huang" w:date="2015-01-20T15:50:00Z"/>
          <w:color w:val="0000FF"/>
          <w:sz w:val="20"/>
          <w:szCs w:val="20"/>
          <w:rPrChange w:id="2534" w:author="Joe Huang" w:date="2015-01-20T15:49:00Z">
            <w:rPr>
              <w:del w:id="2535" w:author="Joe Huang" w:date="2015-01-20T15:50:00Z"/>
              <w:color w:val="0000FF"/>
            </w:rPr>
          </w:rPrChange>
        </w:rPr>
      </w:pPr>
      <w:r w:rsidRPr="00103499">
        <w:rPr>
          <w:color w:val="0000FF"/>
          <w:sz w:val="20"/>
          <w:szCs w:val="20"/>
          <w:rPrChange w:id="2536" w:author="Joe Huang" w:date="2015-01-20T15:49:00Z">
            <w:rPr>
              <w:color w:val="0000FF"/>
            </w:rPr>
          </w:rPrChange>
        </w:rPr>
        <w:t>Adjourn 5:55 pm</w:t>
      </w:r>
    </w:p>
    <w:p w:rsidR="00FD7BEE" w:rsidRPr="00F923CA" w:rsidDel="00103499" w:rsidRDefault="00FD7BEE">
      <w:pPr>
        <w:pStyle w:val="ListParagraph"/>
        <w:numPr>
          <w:ilvl w:val="0"/>
          <w:numId w:val="8"/>
        </w:numPr>
        <w:snapToGrid w:val="0"/>
        <w:spacing w:before="120" w:after="120" w:line="300" w:lineRule="auto"/>
        <w:contextualSpacing w:val="0"/>
        <w:rPr>
          <w:del w:id="2537" w:author="Joe Huang" w:date="2015-01-20T15:50:00Z"/>
          <w:b/>
          <w:sz w:val="22"/>
          <w:szCs w:val="22"/>
        </w:rPr>
        <w:pPrChange w:id="2538" w:author="Joe Huang" w:date="2015-01-20T15:50:00Z">
          <w:pPr>
            <w:spacing w:before="360"/>
            <w:ind w:left="-90"/>
            <w:jc w:val="center"/>
          </w:pPr>
        </w:pPrChange>
      </w:pPr>
    </w:p>
    <w:p w:rsidR="0074435B" w:rsidRPr="00F923CA" w:rsidDel="00103499" w:rsidRDefault="002D59F9">
      <w:pPr>
        <w:pStyle w:val="ListParagraph"/>
        <w:numPr>
          <w:ilvl w:val="0"/>
          <w:numId w:val="8"/>
        </w:numPr>
        <w:snapToGrid w:val="0"/>
        <w:spacing w:before="120" w:after="120" w:line="300" w:lineRule="auto"/>
        <w:contextualSpacing w:val="0"/>
        <w:rPr>
          <w:del w:id="2539" w:author="Joe Huang" w:date="2015-01-20T15:50:00Z"/>
          <w:b/>
          <w:sz w:val="22"/>
          <w:szCs w:val="22"/>
        </w:rPr>
        <w:pPrChange w:id="2540" w:author="Joe Huang" w:date="2015-01-20T15:50:00Z">
          <w:pPr>
            <w:spacing w:before="360"/>
            <w:ind w:left="-90"/>
            <w:jc w:val="center"/>
          </w:pPr>
        </w:pPrChange>
      </w:pPr>
      <w:del w:id="2541" w:author="Joe Huang" w:date="2015-01-20T15:50:00Z">
        <w:r w:rsidRPr="00F923CA" w:rsidDel="00103499">
          <w:rPr>
            <w:b/>
            <w:sz w:val="22"/>
            <w:szCs w:val="22"/>
          </w:rPr>
          <w:delText xml:space="preserve">      </w:delText>
        </w:r>
        <w:r w:rsidR="009F242A" w:rsidRPr="00F923CA" w:rsidDel="00103499">
          <w:rPr>
            <w:b/>
            <w:sz w:val="22"/>
            <w:szCs w:val="22"/>
          </w:rPr>
          <w:delText xml:space="preserve">  </w:delText>
        </w:r>
      </w:del>
    </w:p>
    <w:p w:rsidR="00C92758" w:rsidDel="00103499" w:rsidRDefault="00C92758">
      <w:pPr>
        <w:pStyle w:val="ListParagraph"/>
        <w:numPr>
          <w:ilvl w:val="0"/>
          <w:numId w:val="8"/>
        </w:numPr>
        <w:snapToGrid w:val="0"/>
        <w:spacing w:before="120" w:after="120" w:line="300" w:lineRule="auto"/>
        <w:contextualSpacing w:val="0"/>
        <w:rPr>
          <w:del w:id="2542" w:author="Joe Huang" w:date="2015-01-20T15:50:00Z"/>
          <w:b/>
          <w:sz w:val="22"/>
          <w:szCs w:val="22"/>
        </w:rPr>
        <w:pPrChange w:id="2543"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44" w:author="Joe Huang" w:date="2015-01-20T15:50:00Z"/>
          <w:b/>
          <w:sz w:val="22"/>
          <w:szCs w:val="22"/>
        </w:rPr>
        <w:pPrChange w:id="2545"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46" w:author="Joe Huang" w:date="2015-01-20T15:50:00Z"/>
          <w:b/>
          <w:sz w:val="22"/>
          <w:szCs w:val="22"/>
        </w:rPr>
        <w:pPrChange w:id="2547"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48" w:author="Joe Huang" w:date="2015-01-20T15:50:00Z"/>
          <w:b/>
          <w:sz w:val="22"/>
          <w:szCs w:val="22"/>
        </w:rPr>
        <w:pPrChange w:id="2549"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50" w:author="Joe Huang" w:date="2015-01-20T15:50:00Z"/>
          <w:b/>
          <w:sz w:val="22"/>
          <w:szCs w:val="22"/>
        </w:rPr>
        <w:pPrChange w:id="2551"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52" w:author="Joe Huang" w:date="2015-01-20T15:50:00Z"/>
          <w:b/>
          <w:sz w:val="22"/>
          <w:szCs w:val="22"/>
        </w:rPr>
        <w:pPrChange w:id="2553"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54" w:author="Joe Huang" w:date="2015-01-20T15:50:00Z"/>
          <w:b/>
          <w:sz w:val="22"/>
          <w:szCs w:val="22"/>
        </w:rPr>
        <w:pPrChange w:id="2555"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56" w:author="Joe Huang" w:date="2015-01-20T15:50:00Z"/>
          <w:b/>
          <w:sz w:val="22"/>
          <w:szCs w:val="22"/>
        </w:rPr>
        <w:pPrChange w:id="2557"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58" w:author="Joe Huang" w:date="2015-01-20T15:50:00Z"/>
          <w:b/>
          <w:sz w:val="22"/>
          <w:szCs w:val="22"/>
        </w:rPr>
        <w:pPrChange w:id="2559"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60" w:author="Joe Huang" w:date="2015-01-20T15:50:00Z"/>
          <w:b/>
          <w:sz w:val="22"/>
          <w:szCs w:val="22"/>
        </w:rPr>
        <w:pPrChange w:id="2561"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62" w:author="Joe Huang" w:date="2015-01-20T15:50:00Z"/>
          <w:b/>
          <w:sz w:val="22"/>
          <w:szCs w:val="22"/>
        </w:rPr>
        <w:pPrChange w:id="2563"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64" w:author="Joe Huang" w:date="2015-01-20T15:50:00Z"/>
          <w:b/>
          <w:sz w:val="22"/>
          <w:szCs w:val="22"/>
        </w:rPr>
        <w:pPrChange w:id="2565"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66" w:author="Joe Huang" w:date="2015-01-20T15:50:00Z"/>
          <w:b/>
          <w:sz w:val="22"/>
          <w:szCs w:val="22"/>
        </w:rPr>
        <w:pPrChange w:id="2567"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68" w:author="Joe Huang" w:date="2015-01-20T15:50:00Z"/>
          <w:b/>
          <w:sz w:val="22"/>
          <w:szCs w:val="22"/>
        </w:rPr>
        <w:pPrChange w:id="2569"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70" w:author="Joe Huang" w:date="2015-01-20T15:50:00Z"/>
          <w:b/>
          <w:sz w:val="22"/>
          <w:szCs w:val="22"/>
        </w:rPr>
        <w:pPrChange w:id="2571"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72" w:author="Joe Huang" w:date="2015-01-20T15:50:00Z"/>
          <w:b/>
          <w:sz w:val="22"/>
          <w:szCs w:val="22"/>
        </w:rPr>
        <w:pPrChange w:id="2573"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74" w:author="Joe Huang" w:date="2015-01-20T15:50:00Z"/>
          <w:b/>
          <w:sz w:val="22"/>
          <w:szCs w:val="22"/>
        </w:rPr>
        <w:pPrChange w:id="2575"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76" w:author="Joe Huang" w:date="2015-01-20T15:50:00Z"/>
          <w:b/>
          <w:sz w:val="22"/>
          <w:szCs w:val="22"/>
        </w:rPr>
        <w:pPrChange w:id="2577"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78" w:author="Joe Huang" w:date="2015-01-20T15:50:00Z"/>
          <w:b/>
          <w:sz w:val="22"/>
          <w:szCs w:val="22"/>
        </w:rPr>
        <w:pPrChange w:id="2579"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80" w:author="Joe Huang" w:date="2015-01-20T15:50:00Z"/>
          <w:b/>
          <w:sz w:val="22"/>
          <w:szCs w:val="22"/>
        </w:rPr>
        <w:pPrChange w:id="2581"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82" w:author="Joe Huang" w:date="2015-01-20T15:50:00Z"/>
          <w:b/>
          <w:sz w:val="22"/>
          <w:szCs w:val="22"/>
        </w:rPr>
        <w:pPrChange w:id="2583"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84" w:author="Joe Huang" w:date="2015-01-20T15:50:00Z"/>
          <w:b/>
          <w:sz w:val="22"/>
          <w:szCs w:val="22"/>
        </w:rPr>
        <w:pPrChange w:id="2585" w:author="Joe Huang" w:date="2015-01-20T15:50:00Z">
          <w:pPr>
            <w:ind w:left="-90"/>
            <w:jc w:val="center"/>
          </w:pPr>
        </w:pPrChange>
      </w:pPr>
    </w:p>
    <w:p w:rsidR="00C92758" w:rsidDel="00103499" w:rsidRDefault="00C92758">
      <w:pPr>
        <w:pStyle w:val="ListParagraph"/>
        <w:numPr>
          <w:ilvl w:val="0"/>
          <w:numId w:val="8"/>
        </w:numPr>
        <w:snapToGrid w:val="0"/>
        <w:spacing w:before="120" w:after="120" w:line="300" w:lineRule="auto"/>
        <w:contextualSpacing w:val="0"/>
        <w:rPr>
          <w:del w:id="2586" w:author="Joe Huang" w:date="2015-01-20T15:50:00Z"/>
          <w:b/>
          <w:sz w:val="22"/>
          <w:szCs w:val="22"/>
        </w:rPr>
        <w:pPrChange w:id="2587" w:author="Joe Huang" w:date="2015-01-20T15:50:00Z">
          <w:pPr>
            <w:ind w:left="-90"/>
            <w:jc w:val="center"/>
          </w:pPr>
        </w:pPrChange>
      </w:pPr>
    </w:p>
    <w:p w:rsidR="00C92758" w:rsidRDefault="00C92758">
      <w:pPr>
        <w:pStyle w:val="ListParagraph"/>
        <w:numPr>
          <w:ilvl w:val="0"/>
          <w:numId w:val="8"/>
        </w:numPr>
        <w:snapToGrid w:val="0"/>
        <w:spacing w:before="120" w:after="120" w:line="300" w:lineRule="auto"/>
        <w:contextualSpacing w:val="0"/>
        <w:rPr>
          <w:b/>
          <w:sz w:val="22"/>
          <w:szCs w:val="22"/>
        </w:rPr>
        <w:pPrChange w:id="2588" w:author="Joe Huang" w:date="2015-01-20T15:50:00Z">
          <w:pPr>
            <w:ind w:left="-90"/>
            <w:jc w:val="center"/>
          </w:pPr>
        </w:pPrChange>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Default="00C92758" w:rsidP="00167D78">
      <w:pPr>
        <w:ind w:left="-90"/>
        <w:jc w:val="center"/>
        <w:rPr>
          <w:b/>
          <w:sz w:val="22"/>
          <w:szCs w:val="22"/>
        </w:rPr>
      </w:pPr>
    </w:p>
    <w:p w:rsidR="00C92758" w:rsidRPr="00C92758" w:rsidRDefault="00C92758" w:rsidP="00167D78">
      <w:pPr>
        <w:ind w:left="-90"/>
        <w:jc w:val="center"/>
        <w:rPr>
          <w:b/>
          <w:color w:val="FF0000"/>
          <w:sz w:val="22"/>
          <w:szCs w:val="22"/>
        </w:rPr>
      </w:pPr>
    </w:p>
    <w:p w:rsidR="009F242A" w:rsidRPr="00C92758" w:rsidRDefault="009F242A" w:rsidP="00167D78">
      <w:pPr>
        <w:ind w:left="-90"/>
        <w:jc w:val="center"/>
        <w:rPr>
          <w:b/>
          <w:color w:val="FF0000"/>
          <w:sz w:val="22"/>
          <w:szCs w:val="22"/>
        </w:rPr>
      </w:pPr>
      <w:r w:rsidRPr="00C92758">
        <w:rPr>
          <w:b/>
          <w:color w:val="FF0000"/>
          <w:sz w:val="22"/>
          <w:szCs w:val="22"/>
        </w:rPr>
        <w:lastRenderedPageBreak/>
        <w:t>Attachment F</w:t>
      </w:r>
    </w:p>
    <w:p w:rsidR="00B17ED8" w:rsidRPr="00C92758" w:rsidRDefault="00166DDF" w:rsidP="00167D78">
      <w:pPr>
        <w:pStyle w:val="PlainText"/>
        <w:tabs>
          <w:tab w:val="right" w:pos="9390"/>
        </w:tabs>
        <w:ind w:left="-90"/>
        <w:jc w:val="center"/>
        <w:rPr>
          <w:rFonts w:ascii="Times New Roman" w:hAnsi="Times New Roman" w:cs="Times New Roman"/>
          <w:b/>
          <w:color w:val="FF0000"/>
          <w:sz w:val="24"/>
          <w:szCs w:val="24"/>
        </w:rPr>
      </w:pPr>
      <w:r w:rsidRPr="00C92758">
        <w:rPr>
          <w:rFonts w:ascii="Times New Roman" w:hAnsi="Times New Roman" w:cs="Times New Roman"/>
          <w:b/>
          <w:color w:val="FF0000"/>
          <w:sz w:val="24"/>
          <w:szCs w:val="24"/>
        </w:rPr>
        <w:t>TC</w:t>
      </w:r>
      <w:r w:rsidR="007A4174" w:rsidRPr="00C92758">
        <w:rPr>
          <w:rFonts w:ascii="Times New Roman" w:hAnsi="Times New Roman" w:cs="Times New Roman"/>
          <w:b/>
          <w:color w:val="FF0000"/>
          <w:sz w:val="24"/>
          <w:szCs w:val="24"/>
        </w:rPr>
        <w:t xml:space="preserve"> 4.</w:t>
      </w:r>
      <w:r w:rsidR="00B17ED8" w:rsidRPr="00C92758">
        <w:rPr>
          <w:rFonts w:ascii="Times New Roman" w:hAnsi="Times New Roman" w:cs="Times New Roman"/>
          <w:b/>
          <w:color w:val="FF0000"/>
          <w:sz w:val="24"/>
          <w:szCs w:val="24"/>
        </w:rPr>
        <w:t>7 Program Plan</w:t>
      </w: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r w:rsidRPr="00C92758">
        <w:rPr>
          <w:rFonts w:ascii="Times New Roman" w:hAnsi="Times New Roman" w:cs="Times New Roman"/>
          <w:b/>
          <w:color w:val="FF0000"/>
          <w:sz w:val="24"/>
          <w:szCs w:val="24"/>
        </w:rPr>
        <w:t>(Is this necessary? I am not sure)</w:t>
      </w: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4D6244" w:rsidRPr="004D6244" w:rsidRDefault="00C92758" w:rsidP="004D6244">
      <w:pPr>
        <w:ind w:left="-90"/>
        <w:jc w:val="center"/>
        <w:rPr>
          <w:b/>
          <w:color w:val="0000FF"/>
          <w:sz w:val="22"/>
          <w:szCs w:val="22"/>
        </w:rPr>
      </w:pPr>
      <w:r w:rsidRPr="004D6244">
        <w:rPr>
          <w:b/>
          <w:color w:val="0000FF"/>
          <w:sz w:val="22"/>
          <w:szCs w:val="22"/>
        </w:rPr>
        <w:lastRenderedPageBreak/>
        <w:t>Attachment G</w:t>
      </w:r>
    </w:p>
    <w:p w:rsidR="004D6244" w:rsidRPr="004D6244" w:rsidRDefault="004D6244" w:rsidP="004D6244">
      <w:pPr>
        <w:ind w:left="-90"/>
        <w:jc w:val="center"/>
        <w:rPr>
          <w:b/>
          <w:bCs/>
          <w:color w:val="0000FF"/>
        </w:rPr>
      </w:pPr>
      <w:r w:rsidRPr="004D6244">
        <w:rPr>
          <w:b/>
          <w:bCs/>
          <w:color w:val="0000FF"/>
        </w:rPr>
        <w:t xml:space="preserve">SSPC 140 Meeting Summary </w:t>
      </w:r>
    </w:p>
    <w:p w:rsidR="004D6244" w:rsidRPr="00103499" w:rsidRDefault="004D6244" w:rsidP="004D6244">
      <w:pPr>
        <w:ind w:left="-90"/>
        <w:jc w:val="center"/>
        <w:rPr>
          <w:b/>
          <w:bCs/>
          <w:color w:val="0000FF"/>
          <w:sz w:val="22"/>
          <w:szCs w:val="22"/>
          <w:rPrChange w:id="2589" w:author="Joe Huang" w:date="2015-01-20T15:50:00Z">
            <w:rPr>
              <w:b/>
              <w:bCs/>
              <w:color w:val="0000FF"/>
            </w:rPr>
          </w:rPrChange>
        </w:rPr>
      </w:pPr>
      <w:r w:rsidRPr="00103499">
        <w:rPr>
          <w:b/>
          <w:bCs/>
          <w:color w:val="0000FF"/>
          <w:sz w:val="22"/>
          <w:szCs w:val="22"/>
          <w:rPrChange w:id="2590" w:author="Joe Huang" w:date="2015-01-20T15:50:00Z">
            <w:rPr>
              <w:b/>
              <w:bCs/>
              <w:color w:val="0000FF"/>
            </w:rPr>
          </w:rPrChange>
        </w:rPr>
        <w:t xml:space="preserve">June 30 2014 </w:t>
      </w:r>
    </w:p>
    <w:p w:rsidR="004D6244" w:rsidRPr="00103499" w:rsidRDefault="004D6244" w:rsidP="004D6244">
      <w:pPr>
        <w:ind w:left="-90"/>
        <w:jc w:val="center"/>
        <w:rPr>
          <w:b/>
          <w:color w:val="0000FF"/>
          <w:sz w:val="22"/>
          <w:szCs w:val="22"/>
        </w:rPr>
      </w:pPr>
      <w:r w:rsidRPr="00103499">
        <w:rPr>
          <w:b/>
          <w:bCs/>
          <w:color w:val="0000FF"/>
          <w:sz w:val="22"/>
          <w:szCs w:val="22"/>
          <w:rPrChange w:id="2591" w:author="Joe Huang" w:date="2015-01-20T15:50:00Z">
            <w:rPr>
              <w:b/>
              <w:bCs/>
              <w:color w:val="0000FF"/>
            </w:rPr>
          </w:rPrChange>
        </w:rPr>
        <w:t>(</w:t>
      </w:r>
      <w:proofErr w:type="gramStart"/>
      <w:r w:rsidRPr="00103499">
        <w:rPr>
          <w:b/>
          <w:bCs/>
          <w:color w:val="0000FF"/>
          <w:sz w:val="22"/>
          <w:szCs w:val="22"/>
          <w:rPrChange w:id="2592" w:author="Joe Huang" w:date="2015-01-20T15:50:00Z">
            <w:rPr>
              <w:b/>
              <w:bCs/>
              <w:color w:val="0000FF"/>
            </w:rPr>
          </w:rPrChange>
        </w:rPr>
        <w:t>submitted</w:t>
      </w:r>
      <w:proofErr w:type="gramEnd"/>
      <w:r w:rsidRPr="00103499">
        <w:rPr>
          <w:b/>
          <w:bCs/>
          <w:color w:val="0000FF"/>
          <w:sz w:val="22"/>
          <w:szCs w:val="22"/>
          <w:rPrChange w:id="2593" w:author="Joe Huang" w:date="2015-01-20T15:50:00Z">
            <w:rPr>
              <w:b/>
              <w:bCs/>
              <w:color w:val="0000FF"/>
            </w:rPr>
          </w:rPrChange>
        </w:rPr>
        <w:t xml:space="preserve"> 7/1/14)</w:t>
      </w:r>
    </w:p>
    <w:p w:rsidR="004D6244" w:rsidRPr="004D6244" w:rsidRDefault="004D6244" w:rsidP="004D6244">
      <w:pPr>
        <w:rPr>
          <w:color w:val="0000FF"/>
          <w:sz w:val="22"/>
        </w:rPr>
      </w:pPr>
      <w:r w:rsidRPr="004D6244">
        <w:rPr>
          <w:color w:val="0000FF"/>
          <w:sz w:val="22"/>
        </w:rPr>
        <w:t xml:space="preserve"> </w:t>
      </w:r>
    </w:p>
    <w:p w:rsidR="004D6244" w:rsidRPr="00103499" w:rsidRDefault="004D6244" w:rsidP="004D6244">
      <w:pPr>
        <w:rPr>
          <w:b/>
          <w:bCs/>
          <w:i/>
          <w:iCs/>
          <w:color w:val="0000FF"/>
          <w:sz w:val="20"/>
          <w:szCs w:val="20"/>
          <w:rPrChange w:id="2594" w:author="Joe Huang" w:date="2015-01-20T15:51:00Z">
            <w:rPr>
              <w:b/>
              <w:bCs/>
              <w:i/>
              <w:iCs/>
              <w:color w:val="0000FF"/>
              <w:sz w:val="22"/>
            </w:rPr>
          </w:rPrChange>
        </w:rPr>
      </w:pPr>
      <w:proofErr w:type="gramStart"/>
      <w:r w:rsidRPr="00103499">
        <w:rPr>
          <w:b/>
          <w:bCs/>
          <w:i/>
          <w:iCs/>
          <w:color w:val="0000FF"/>
          <w:sz w:val="20"/>
          <w:szCs w:val="20"/>
          <w:rPrChange w:id="2595" w:author="Joe Huang" w:date="2015-01-20T15:51:00Z">
            <w:rPr>
              <w:b/>
              <w:bCs/>
              <w:i/>
              <w:iCs/>
              <w:color w:val="0000FF"/>
              <w:sz w:val="22"/>
            </w:rPr>
          </w:rPrChange>
        </w:rPr>
        <w:t>Standard Method of Test for the Evaluation of Building Energy Analysis Computer Programs.</w:t>
      </w:r>
      <w:proofErr w:type="gramEnd"/>
    </w:p>
    <w:p w:rsidR="004D6244" w:rsidRPr="00103499" w:rsidRDefault="004D6244" w:rsidP="004D6244">
      <w:pPr>
        <w:rPr>
          <w:color w:val="0000FF"/>
          <w:sz w:val="20"/>
          <w:szCs w:val="20"/>
          <w:rPrChange w:id="2596" w:author="Joe Huang" w:date="2015-01-20T15:51:00Z">
            <w:rPr>
              <w:color w:val="0000FF"/>
              <w:sz w:val="22"/>
            </w:rPr>
          </w:rPrChange>
        </w:rPr>
      </w:pPr>
    </w:p>
    <w:p w:rsidR="004D6244" w:rsidRPr="00103499" w:rsidRDefault="000564C9">
      <w:pPr>
        <w:numPr>
          <w:ilvl w:val="0"/>
          <w:numId w:val="29"/>
        </w:numPr>
        <w:overflowPunct w:val="0"/>
        <w:autoSpaceDE w:val="0"/>
        <w:autoSpaceDN w:val="0"/>
        <w:adjustRightInd w:val="0"/>
        <w:textAlignment w:val="baseline"/>
        <w:rPr>
          <w:color w:val="0000FF"/>
          <w:sz w:val="20"/>
          <w:szCs w:val="20"/>
        </w:rPr>
        <w:pPrChange w:id="2597" w:author="Joe Huang" w:date="2015-01-20T15:52:00Z">
          <w:pPr>
            <w:numPr>
              <w:numId w:val="7"/>
            </w:numPr>
            <w:tabs>
              <w:tab w:val="num" w:pos="720"/>
              <w:tab w:val="num" w:pos="1080"/>
            </w:tabs>
            <w:overflowPunct w:val="0"/>
            <w:autoSpaceDE w:val="0"/>
            <w:autoSpaceDN w:val="0"/>
            <w:adjustRightInd w:val="0"/>
            <w:ind w:left="720" w:hanging="360"/>
            <w:textAlignment w:val="baseline"/>
          </w:pPr>
        </w:pPrChange>
      </w:pPr>
      <w:r w:rsidRPr="00103499">
        <w:rPr>
          <w:sz w:val="20"/>
          <w:szCs w:val="20"/>
          <w:rPrChange w:id="2598" w:author="Joe Huang" w:date="2015-01-20T15:51:00Z">
            <w:rPr/>
          </w:rPrChange>
        </w:rPr>
        <w:fldChar w:fldCharType="begin"/>
      </w:r>
      <w:r w:rsidRPr="00103499">
        <w:rPr>
          <w:sz w:val="20"/>
          <w:szCs w:val="20"/>
          <w:rPrChange w:id="2599" w:author="Joe Huang" w:date="2015-01-20T15:51:00Z">
            <w:rPr/>
          </w:rPrChange>
        </w:rPr>
        <w:instrText>HYPERLINK</w:instrText>
      </w:r>
      <w:r w:rsidRPr="00103499">
        <w:rPr>
          <w:sz w:val="20"/>
          <w:szCs w:val="20"/>
          <w:rPrChange w:id="2600" w:author="Joe Huang" w:date="2015-01-20T15:51:00Z">
            <w:rPr/>
          </w:rPrChange>
        </w:rPr>
        <w:fldChar w:fldCharType="end"/>
      </w:r>
      <w:r w:rsidR="004D6244" w:rsidRPr="00103499">
        <w:rPr>
          <w:rFonts w:ascii="Calibri" w:hAnsi="Calibri" w:cs="Calibri"/>
          <w:b/>
          <w:i/>
          <w:color w:val="0000FF"/>
          <w:sz w:val="20"/>
          <w:szCs w:val="20"/>
        </w:rPr>
        <w:t xml:space="preserve"> </w:t>
      </w:r>
      <w:r w:rsidRPr="00103499">
        <w:rPr>
          <w:sz w:val="20"/>
          <w:szCs w:val="20"/>
          <w:rPrChange w:id="2601" w:author="Joe Huang" w:date="2015-01-20T15:51:00Z">
            <w:rPr/>
          </w:rPrChange>
        </w:rPr>
        <w:fldChar w:fldCharType="begin"/>
      </w:r>
      <w:r w:rsidRPr="00103499">
        <w:rPr>
          <w:sz w:val="20"/>
          <w:szCs w:val="20"/>
          <w:rPrChange w:id="2602" w:author="Joe Huang" w:date="2015-01-20T15:51:00Z">
            <w:rPr/>
          </w:rPrChange>
        </w:rPr>
        <w:instrText>HYPERLINK "http://www.techstreet.com/publishers/33"</w:instrText>
      </w:r>
      <w:r w:rsidRPr="00103499">
        <w:rPr>
          <w:sz w:val="20"/>
          <w:szCs w:val="20"/>
          <w:rPrChange w:id="2603" w:author="Joe Huang" w:date="2015-01-20T15:51:00Z">
            <w:rPr/>
          </w:rPrChange>
        </w:rPr>
        <w:fldChar w:fldCharType="separate"/>
      </w:r>
      <w:r w:rsidR="004D6244" w:rsidRPr="00103499">
        <w:rPr>
          <w:rStyle w:val="Hyperlink"/>
          <w:rFonts w:cs="Calibri"/>
          <w:b/>
          <w:i/>
          <w:sz w:val="20"/>
          <w:szCs w:val="20"/>
        </w:rPr>
        <w:t>http://www.techstreet.com/publishers/33</w:t>
      </w:r>
      <w:r w:rsidRPr="00103499">
        <w:rPr>
          <w:sz w:val="20"/>
          <w:szCs w:val="20"/>
          <w:rPrChange w:id="2604" w:author="Joe Huang" w:date="2015-01-20T15:51:00Z">
            <w:rPr/>
          </w:rPrChange>
        </w:rPr>
        <w:fldChar w:fldCharType="end"/>
      </w:r>
      <w:r w:rsidR="004D6244" w:rsidRPr="00103499">
        <w:rPr>
          <w:rFonts w:ascii="Calibri" w:hAnsi="Calibri" w:cs="Calibri"/>
          <w:b/>
          <w:i/>
          <w:color w:val="0000FF"/>
          <w:sz w:val="20"/>
          <w:szCs w:val="20"/>
        </w:rPr>
        <w:t xml:space="preserve"> only lists 62.1 (IAQ), 90.1 and 189.1 as ASHRAE’s most popular – however, 90.1 and 189.1 reference 140. </w:t>
      </w:r>
    </w:p>
    <w:p w:rsidR="004D6244" w:rsidRPr="00103499" w:rsidRDefault="004D6244">
      <w:pPr>
        <w:numPr>
          <w:ilvl w:val="0"/>
          <w:numId w:val="29"/>
        </w:numPr>
        <w:overflowPunct w:val="0"/>
        <w:autoSpaceDE w:val="0"/>
        <w:autoSpaceDN w:val="0"/>
        <w:adjustRightInd w:val="0"/>
        <w:textAlignment w:val="baseline"/>
        <w:rPr>
          <w:color w:val="0000FF"/>
          <w:sz w:val="20"/>
          <w:szCs w:val="20"/>
        </w:rPr>
        <w:pPrChange w:id="2605" w:author="Joe Huang" w:date="2015-01-20T15:52:00Z">
          <w:pPr>
            <w:numPr>
              <w:numId w:val="7"/>
            </w:numPr>
            <w:tabs>
              <w:tab w:val="num" w:pos="720"/>
              <w:tab w:val="num" w:pos="1080"/>
            </w:tabs>
            <w:overflowPunct w:val="0"/>
            <w:autoSpaceDE w:val="0"/>
            <w:autoSpaceDN w:val="0"/>
            <w:adjustRightInd w:val="0"/>
            <w:ind w:left="720" w:hanging="360"/>
            <w:textAlignment w:val="baseline"/>
          </w:pPr>
        </w:pPrChange>
      </w:pPr>
      <w:r w:rsidRPr="00103499">
        <w:rPr>
          <w:b/>
          <w:color w:val="0000FF"/>
          <w:sz w:val="20"/>
          <w:szCs w:val="20"/>
        </w:rPr>
        <w:t>Current IRS rules</w:t>
      </w:r>
      <w:r w:rsidRPr="00103499">
        <w:rPr>
          <w:color w:val="0000FF"/>
          <w:sz w:val="20"/>
          <w:szCs w:val="20"/>
        </w:rPr>
        <w:t xml:space="preserve"> (IRS notice 2008-40, published Apr 2008) relating to the deduction for energy efficient </w:t>
      </w:r>
      <w:r w:rsidRPr="00103499">
        <w:rPr>
          <w:b/>
          <w:color w:val="0000FF"/>
          <w:sz w:val="20"/>
          <w:szCs w:val="20"/>
        </w:rPr>
        <w:t>commercial buildings</w:t>
      </w:r>
      <w:r w:rsidRPr="00103499">
        <w:rPr>
          <w:color w:val="0000FF"/>
          <w:sz w:val="20"/>
          <w:szCs w:val="20"/>
        </w:rPr>
        <w:t xml:space="preserve"> require software used for assessing tax credits be tested to Standard 140-2007. Currently </w:t>
      </w:r>
      <w:r w:rsidRPr="00103499">
        <w:rPr>
          <w:b/>
          <w:color w:val="0000FF"/>
          <w:sz w:val="20"/>
          <w:szCs w:val="20"/>
        </w:rPr>
        <w:t>13</w:t>
      </w:r>
      <w:r w:rsidRPr="00103499">
        <w:rPr>
          <w:color w:val="0000FF"/>
          <w:sz w:val="20"/>
          <w:szCs w:val="20"/>
        </w:rPr>
        <w:t xml:space="preserve"> </w:t>
      </w:r>
      <w:r w:rsidRPr="00103499">
        <w:rPr>
          <w:b/>
          <w:color w:val="0000FF"/>
          <w:sz w:val="20"/>
          <w:szCs w:val="20"/>
        </w:rPr>
        <w:t>programs are qualified</w:t>
      </w:r>
      <w:r w:rsidRPr="00103499">
        <w:rPr>
          <w:color w:val="0000FF"/>
          <w:sz w:val="20"/>
          <w:szCs w:val="20"/>
        </w:rPr>
        <w:t xml:space="preserve">; </w:t>
      </w:r>
      <w:r w:rsidRPr="00103499">
        <w:rPr>
          <w:b/>
          <w:color w:val="0000FF"/>
          <w:sz w:val="20"/>
          <w:szCs w:val="20"/>
        </w:rPr>
        <w:t>8</w:t>
      </w:r>
      <w:r w:rsidRPr="00103499">
        <w:rPr>
          <w:color w:val="0000FF"/>
          <w:sz w:val="20"/>
          <w:szCs w:val="20"/>
        </w:rPr>
        <w:t xml:space="preserve"> programs qualified updated versions. </w:t>
      </w:r>
      <w:r w:rsidRPr="00103499">
        <w:rPr>
          <w:b/>
          <w:color w:val="0000FF"/>
          <w:sz w:val="20"/>
          <w:szCs w:val="20"/>
        </w:rPr>
        <w:t xml:space="preserve">New submittals </w:t>
      </w:r>
      <w:r w:rsidR="000564C9" w:rsidRPr="00103499">
        <w:rPr>
          <w:sz w:val="20"/>
          <w:szCs w:val="20"/>
          <w:rPrChange w:id="2606" w:author="Joe Huang" w:date="2015-01-20T15:51:00Z">
            <w:rPr/>
          </w:rPrChange>
        </w:rPr>
        <w:fldChar w:fldCharType="begin"/>
      </w:r>
      <w:r w:rsidR="000564C9" w:rsidRPr="00103499">
        <w:rPr>
          <w:sz w:val="20"/>
          <w:szCs w:val="20"/>
          <w:rPrChange w:id="2607" w:author="Joe Huang" w:date="2015-01-20T15:51:00Z">
            <w:rPr/>
          </w:rPrChange>
        </w:rPr>
        <w:instrText>HYPERLINK "mailto:brent.griffith@nrel.gov"</w:instrText>
      </w:r>
      <w:r w:rsidR="000564C9" w:rsidRPr="00103499">
        <w:rPr>
          <w:sz w:val="20"/>
          <w:szCs w:val="20"/>
          <w:rPrChange w:id="2608" w:author="Joe Huang" w:date="2015-01-20T15:51:00Z">
            <w:rPr/>
          </w:rPrChange>
        </w:rPr>
        <w:fldChar w:fldCharType="separate"/>
      </w:r>
      <w:r w:rsidRPr="00103499">
        <w:rPr>
          <w:rStyle w:val="Hyperlink"/>
          <w:b/>
          <w:sz w:val="20"/>
          <w:szCs w:val="20"/>
        </w:rPr>
        <w:t>ron.judkoff@nrel.gov</w:t>
      </w:r>
      <w:r w:rsidR="000564C9" w:rsidRPr="00103499">
        <w:rPr>
          <w:sz w:val="20"/>
          <w:szCs w:val="20"/>
          <w:rPrChange w:id="2609" w:author="Joe Huang" w:date="2015-01-20T15:51:00Z">
            <w:rPr/>
          </w:rPrChange>
        </w:rPr>
        <w:fldChar w:fldCharType="end"/>
      </w:r>
      <w:r w:rsidRPr="00103499">
        <w:rPr>
          <w:b/>
          <w:color w:val="0000FF"/>
          <w:sz w:val="20"/>
          <w:szCs w:val="20"/>
        </w:rPr>
        <w:t xml:space="preserve"> </w:t>
      </w:r>
    </w:p>
    <w:p w:rsidR="004D6244" w:rsidRPr="00103499" w:rsidRDefault="004D6244">
      <w:pPr>
        <w:pStyle w:val="ListParagraph"/>
        <w:numPr>
          <w:ilvl w:val="1"/>
          <w:numId w:val="29"/>
        </w:numPr>
        <w:rPr>
          <w:b/>
          <w:color w:val="0000FF"/>
          <w:sz w:val="20"/>
          <w:szCs w:val="20"/>
        </w:rPr>
        <w:pPrChange w:id="2610" w:author="Joe Huang" w:date="2015-01-20T15:52:00Z">
          <w:pPr>
            <w:ind w:left="720"/>
          </w:pPr>
        </w:pPrChange>
      </w:pPr>
      <w:r w:rsidRPr="00103499">
        <w:rPr>
          <w:b/>
          <w:color w:val="0000FF"/>
          <w:sz w:val="20"/>
          <w:szCs w:val="20"/>
        </w:rPr>
        <w:t xml:space="preserve">Qualified programs listed at </w:t>
      </w:r>
      <w:r w:rsidR="000564C9" w:rsidRPr="00103499">
        <w:rPr>
          <w:sz w:val="20"/>
          <w:szCs w:val="20"/>
          <w:rPrChange w:id="2611" w:author="Joe Huang" w:date="2015-01-20T15:52:00Z">
            <w:rPr/>
          </w:rPrChange>
        </w:rPr>
        <w:fldChar w:fldCharType="begin"/>
      </w:r>
      <w:r w:rsidR="000564C9" w:rsidRPr="00103499">
        <w:rPr>
          <w:sz w:val="20"/>
          <w:szCs w:val="20"/>
          <w:rPrChange w:id="2612" w:author="Joe Huang" w:date="2015-01-20T15:52:00Z">
            <w:rPr/>
          </w:rPrChange>
        </w:rPr>
        <w:instrText>HYPERLINK "http://energy.gov/eere/buildings/qualified-software-calculating-commercial-building-tax-deductions"</w:instrText>
      </w:r>
      <w:r w:rsidR="000564C9" w:rsidRPr="00103499">
        <w:rPr>
          <w:sz w:val="20"/>
          <w:szCs w:val="20"/>
          <w:rPrChange w:id="2613" w:author="Joe Huang" w:date="2015-01-20T15:52:00Z">
            <w:rPr/>
          </w:rPrChange>
        </w:rPr>
        <w:fldChar w:fldCharType="separate"/>
      </w:r>
      <w:r w:rsidRPr="00103499">
        <w:rPr>
          <w:rStyle w:val="Hyperlink"/>
          <w:b/>
          <w:sz w:val="20"/>
          <w:szCs w:val="20"/>
        </w:rPr>
        <w:t>http://energy.gov/eere/buildings/qualified-software-calculating-commercial-building-tax-deductions</w:t>
      </w:r>
      <w:r w:rsidR="000564C9" w:rsidRPr="00103499">
        <w:rPr>
          <w:sz w:val="20"/>
          <w:szCs w:val="20"/>
          <w:rPrChange w:id="2614" w:author="Joe Huang" w:date="2015-01-20T15:52:00Z">
            <w:rPr/>
          </w:rPrChange>
        </w:rPr>
        <w:fldChar w:fldCharType="end"/>
      </w:r>
    </w:p>
    <w:p w:rsidR="004D6244" w:rsidRPr="00103499" w:rsidRDefault="004D6244">
      <w:pPr>
        <w:pStyle w:val="List2"/>
        <w:numPr>
          <w:ilvl w:val="0"/>
          <w:numId w:val="29"/>
        </w:numPr>
        <w:rPr>
          <w:color w:val="0000FF"/>
          <w:sz w:val="20"/>
          <w:szCs w:val="20"/>
        </w:rPr>
        <w:pPrChange w:id="2615" w:author="Joe Huang" w:date="2015-01-20T15:52:00Z">
          <w:pPr>
            <w:pStyle w:val="List2"/>
            <w:numPr>
              <w:numId w:val="10"/>
            </w:numPr>
            <w:tabs>
              <w:tab w:val="num" w:pos="1080"/>
            </w:tabs>
            <w:ind w:left="1080"/>
          </w:pPr>
        </w:pPrChange>
      </w:pPr>
      <w:r w:rsidRPr="00103499">
        <w:rPr>
          <w:color w:val="0000FF"/>
          <w:sz w:val="20"/>
          <w:szCs w:val="20"/>
        </w:rPr>
        <w:t xml:space="preserve">RESNET lists </w:t>
      </w:r>
      <w:r w:rsidRPr="00103499">
        <w:rPr>
          <w:b/>
          <w:color w:val="0000FF"/>
          <w:sz w:val="20"/>
          <w:szCs w:val="20"/>
          <w:rPrChange w:id="2616" w:author="Joe Huang" w:date="2015-01-20T15:51:00Z">
            <w:rPr>
              <w:b/>
              <w:color w:val="0000FF"/>
            </w:rPr>
          </w:rPrChange>
        </w:rPr>
        <w:t xml:space="preserve">7 </w:t>
      </w:r>
      <w:r w:rsidRPr="00103499">
        <w:rPr>
          <w:color w:val="0000FF"/>
          <w:sz w:val="20"/>
          <w:szCs w:val="20"/>
        </w:rPr>
        <w:t xml:space="preserve">(up from 4 in January) tools as either accredited for HERS ratings, tax credit compliance, </w:t>
      </w:r>
      <w:proofErr w:type="gramStart"/>
      <w:r w:rsidRPr="00103499">
        <w:rPr>
          <w:color w:val="0000FF"/>
          <w:sz w:val="20"/>
          <w:szCs w:val="20"/>
        </w:rPr>
        <w:t>IECC  performance</w:t>
      </w:r>
      <w:proofErr w:type="gramEnd"/>
      <w:r w:rsidRPr="00103499">
        <w:rPr>
          <w:color w:val="0000FF"/>
          <w:sz w:val="20"/>
          <w:szCs w:val="20"/>
        </w:rPr>
        <w:t xml:space="preserve"> verification, or existing home tax credit compliance. Required tests include NREL’s HERS BESTEST (recently included in Std 140-2011), along with equipment modeling and other modeling tests developed by RESNET. </w:t>
      </w:r>
      <w:r w:rsidRPr="00103499">
        <w:rPr>
          <w:b/>
          <w:color w:val="0000FF"/>
          <w:sz w:val="20"/>
          <w:szCs w:val="20"/>
        </w:rPr>
        <w:t>New submittals to RESNET</w:t>
      </w:r>
      <w:r w:rsidRPr="00103499">
        <w:rPr>
          <w:color w:val="0000FF"/>
          <w:sz w:val="20"/>
          <w:szCs w:val="20"/>
        </w:rPr>
        <w:t xml:space="preserve"> </w:t>
      </w:r>
      <w:r w:rsidRPr="00103499">
        <w:rPr>
          <w:b/>
          <w:color w:val="0000FF"/>
          <w:sz w:val="20"/>
          <w:szCs w:val="20"/>
        </w:rPr>
        <w:t>(http://www.resnet.us/professional/programs/software).</w:t>
      </w:r>
      <w:r w:rsidRPr="00103499">
        <w:rPr>
          <w:color w:val="0000FF"/>
          <w:sz w:val="20"/>
          <w:szCs w:val="20"/>
        </w:rPr>
        <w:t xml:space="preserve"> </w:t>
      </w:r>
    </w:p>
    <w:p w:rsidR="004D6244" w:rsidRPr="00103499" w:rsidRDefault="004D6244">
      <w:pPr>
        <w:pStyle w:val="List2"/>
        <w:numPr>
          <w:ilvl w:val="0"/>
          <w:numId w:val="29"/>
        </w:numPr>
        <w:spacing w:before="60"/>
        <w:rPr>
          <w:color w:val="0000FF"/>
          <w:sz w:val="20"/>
          <w:szCs w:val="20"/>
        </w:rPr>
        <w:pPrChange w:id="2617" w:author="Joe Huang" w:date="2015-01-20T15:52:00Z">
          <w:pPr>
            <w:pStyle w:val="List2"/>
            <w:numPr>
              <w:numId w:val="10"/>
            </w:numPr>
            <w:tabs>
              <w:tab w:val="num" w:pos="1080"/>
            </w:tabs>
            <w:spacing w:before="60"/>
            <w:ind w:left="1080"/>
          </w:pPr>
        </w:pPrChange>
      </w:pPr>
      <w:r w:rsidRPr="00103499">
        <w:rPr>
          <w:b/>
          <w:color w:val="0000FF"/>
          <w:sz w:val="20"/>
          <w:szCs w:val="20"/>
        </w:rPr>
        <w:t xml:space="preserve">ASHRAE 90.1-2013, </w:t>
      </w:r>
      <w:r w:rsidRPr="00103499">
        <w:rPr>
          <w:color w:val="0000FF"/>
          <w:sz w:val="20"/>
          <w:szCs w:val="20"/>
        </w:rPr>
        <w:t>published Fall 2013 updated their reference to 140-2011.</w:t>
      </w:r>
    </w:p>
    <w:p w:rsidR="004D6244" w:rsidRPr="00103499" w:rsidRDefault="004D6244">
      <w:pPr>
        <w:pStyle w:val="List2"/>
        <w:numPr>
          <w:ilvl w:val="0"/>
          <w:numId w:val="29"/>
        </w:numPr>
        <w:rPr>
          <w:color w:val="0000FF"/>
          <w:sz w:val="20"/>
          <w:szCs w:val="20"/>
        </w:rPr>
        <w:pPrChange w:id="2618" w:author="Joe Huang" w:date="2015-01-20T15:52:00Z">
          <w:pPr>
            <w:pStyle w:val="List2"/>
            <w:numPr>
              <w:numId w:val="10"/>
            </w:numPr>
            <w:tabs>
              <w:tab w:val="num" w:pos="1080"/>
            </w:tabs>
            <w:ind w:left="1080"/>
          </w:pPr>
        </w:pPrChange>
      </w:pPr>
      <w:r w:rsidRPr="00103499">
        <w:rPr>
          <w:b/>
          <w:color w:val="0000FF"/>
          <w:sz w:val="20"/>
          <w:szCs w:val="20"/>
        </w:rPr>
        <w:t xml:space="preserve">2015 IECC cites 140-2011; </w:t>
      </w:r>
      <w:r w:rsidRPr="00103499">
        <w:rPr>
          <w:color w:val="0000FF"/>
          <w:sz w:val="20"/>
          <w:szCs w:val="20"/>
        </w:rPr>
        <w:t>IGCC citation accords with IECC.</w:t>
      </w:r>
      <w:r w:rsidRPr="00103499">
        <w:rPr>
          <w:b/>
          <w:color w:val="0000FF"/>
          <w:sz w:val="20"/>
          <w:szCs w:val="20"/>
        </w:rPr>
        <w:t xml:space="preserve"> </w:t>
      </w:r>
    </w:p>
    <w:p w:rsidR="004D6244" w:rsidRPr="00103499" w:rsidRDefault="004D6244">
      <w:pPr>
        <w:pStyle w:val="List2"/>
        <w:numPr>
          <w:ilvl w:val="0"/>
          <w:numId w:val="29"/>
        </w:numPr>
        <w:rPr>
          <w:color w:val="0000FF"/>
          <w:sz w:val="20"/>
          <w:szCs w:val="20"/>
        </w:rPr>
        <w:pPrChange w:id="2619" w:author="Joe Huang" w:date="2015-01-20T15:52:00Z">
          <w:pPr>
            <w:pStyle w:val="List2"/>
            <w:numPr>
              <w:numId w:val="10"/>
            </w:numPr>
            <w:tabs>
              <w:tab w:val="num" w:pos="1080"/>
            </w:tabs>
            <w:ind w:left="1080"/>
          </w:pPr>
        </w:pPrChange>
      </w:pPr>
      <w:r w:rsidRPr="00103499">
        <w:rPr>
          <w:i/>
          <w:color w:val="0000FF"/>
          <w:sz w:val="20"/>
          <w:szCs w:val="20"/>
        </w:rPr>
        <w:t xml:space="preserve">2013 ASHRAE Handbook of Fundamentals </w:t>
      </w:r>
      <w:r w:rsidRPr="00103499">
        <w:rPr>
          <w:color w:val="0000FF"/>
          <w:sz w:val="20"/>
          <w:szCs w:val="20"/>
        </w:rPr>
        <w:t>entering a new Handbook cycle. May have some new material to add related to the external verified solution from the airside HVAC project, Calibration Test Method, and Empirical Validation.</w:t>
      </w:r>
    </w:p>
    <w:p w:rsidR="004D6244" w:rsidRPr="00103499" w:rsidRDefault="004D6244">
      <w:pPr>
        <w:pStyle w:val="List2"/>
        <w:numPr>
          <w:ilvl w:val="0"/>
          <w:numId w:val="29"/>
        </w:numPr>
        <w:rPr>
          <w:color w:val="0000FF"/>
          <w:sz w:val="20"/>
          <w:szCs w:val="20"/>
        </w:rPr>
        <w:pPrChange w:id="2620" w:author="Joe Huang" w:date="2015-01-20T15:52:00Z">
          <w:pPr>
            <w:pStyle w:val="List2"/>
            <w:numPr>
              <w:numId w:val="10"/>
            </w:numPr>
            <w:tabs>
              <w:tab w:val="num" w:pos="1080"/>
            </w:tabs>
            <w:ind w:left="1080"/>
          </w:pPr>
        </w:pPrChange>
      </w:pPr>
      <w:r w:rsidRPr="00103499">
        <w:rPr>
          <w:b/>
          <w:color w:val="0000FF"/>
          <w:sz w:val="20"/>
          <w:szCs w:val="20"/>
        </w:rPr>
        <w:t xml:space="preserve">Airside HVAC Equipment simulation trials: </w:t>
      </w:r>
      <w:r w:rsidRPr="00103499">
        <w:rPr>
          <w:color w:val="0000FF"/>
          <w:sz w:val="20"/>
          <w:szCs w:val="20"/>
        </w:rPr>
        <w:t xml:space="preserve">External calculation method and its documentation, and updated test spec distributed April 7; 1 new participant (Japan) makes </w:t>
      </w:r>
      <w:r w:rsidRPr="00103499">
        <w:rPr>
          <w:b/>
          <w:color w:val="0000FF"/>
          <w:sz w:val="20"/>
          <w:szCs w:val="20"/>
        </w:rPr>
        <w:t>8</w:t>
      </w:r>
      <w:r w:rsidRPr="00103499">
        <w:rPr>
          <w:color w:val="0000FF"/>
          <w:sz w:val="20"/>
          <w:szCs w:val="20"/>
        </w:rPr>
        <w:t xml:space="preserve"> total results sets; further discussion per agenda item below.</w:t>
      </w:r>
    </w:p>
    <w:p w:rsidR="004D6244" w:rsidRPr="00103499" w:rsidRDefault="004D6244">
      <w:pPr>
        <w:pStyle w:val="List2"/>
        <w:numPr>
          <w:ilvl w:val="0"/>
          <w:numId w:val="29"/>
        </w:numPr>
        <w:rPr>
          <w:color w:val="0000FF"/>
          <w:sz w:val="20"/>
          <w:szCs w:val="20"/>
        </w:rPr>
        <w:pPrChange w:id="2621" w:author="Joe Huang" w:date="2015-01-20T15:52:00Z">
          <w:pPr>
            <w:pStyle w:val="List2"/>
            <w:numPr>
              <w:numId w:val="10"/>
            </w:numPr>
            <w:tabs>
              <w:tab w:val="num" w:pos="1080"/>
            </w:tabs>
            <w:ind w:left="1080"/>
          </w:pPr>
        </w:pPrChange>
      </w:pPr>
      <w:r w:rsidRPr="00103499">
        <w:rPr>
          <w:b/>
          <w:color w:val="0000FF"/>
          <w:sz w:val="20"/>
          <w:szCs w:val="20"/>
        </w:rPr>
        <w:t>IEA BESTEST Update simulation trial:</w:t>
      </w:r>
      <w:r w:rsidRPr="00103499">
        <w:rPr>
          <w:color w:val="0000FF"/>
          <w:sz w:val="20"/>
          <w:szCs w:val="20"/>
        </w:rPr>
        <w:t xml:space="preserve"> Initial test specification distributed for preliminary comments Jun 12; further discussion in Seattle per below.</w:t>
      </w:r>
    </w:p>
    <w:p w:rsidR="004D6244" w:rsidRPr="00103499" w:rsidRDefault="004D6244">
      <w:pPr>
        <w:pStyle w:val="List2"/>
        <w:numPr>
          <w:ilvl w:val="0"/>
          <w:numId w:val="29"/>
        </w:numPr>
        <w:rPr>
          <w:color w:val="0000FF"/>
          <w:sz w:val="20"/>
          <w:szCs w:val="20"/>
        </w:rPr>
        <w:pPrChange w:id="2622" w:author="Joe Huang" w:date="2015-01-20T15:52:00Z">
          <w:pPr>
            <w:pStyle w:val="List2"/>
            <w:numPr>
              <w:numId w:val="10"/>
            </w:numPr>
            <w:tabs>
              <w:tab w:val="num" w:pos="1080"/>
            </w:tabs>
            <w:ind w:left="1080"/>
          </w:pPr>
        </w:pPrChange>
      </w:pPr>
      <w:r w:rsidRPr="00103499">
        <w:rPr>
          <w:b/>
          <w:color w:val="0000FF"/>
          <w:sz w:val="20"/>
          <w:szCs w:val="20"/>
        </w:rPr>
        <w:t>DOE Peer Review of BESTEST/Standard 140 Project (Apr 22-23, 2014); feedback not yet reported by DOE.</w:t>
      </w:r>
    </w:p>
    <w:p w:rsidR="004D6244" w:rsidRPr="00103499" w:rsidRDefault="004D6244" w:rsidP="004D6244">
      <w:pPr>
        <w:overflowPunct w:val="0"/>
        <w:autoSpaceDE w:val="0"/>
        <w:autoSpaceDN w:val="0"/>
        <w:adjustRightInd w:val="0"/>
        <w:textAlignment w:val="baseline"/>
        <w:rPr>
          <w:b/>
          <w:color w:val="0000FF"/>
          <w:sz w:val="20"/>
          <w:szCs w:val="20"/>
          <w:rPrChange w:id="2623" w:author="Joe Huang" w:date="2015-01-20T15:51:00Z">
            <w:rPr>
              <w:b/>
              <w:color w:val="0000FF"/>
              <w:sz w:val="22"/>
              <w:szCs w:val="22"/>
            </w:rPr>
          </w:rPrChange>
        </w:rPr>
      </w:pPr>
    </w:p>
    <w:p w:rsidR="004D6244" w:rsidRPr="00103499" w:rsidRDefault="004D6244" w:rsidP="004D6244">
      <w:pPr>
        <w:overflowPunct w:val="0"/>
        <w:autoSpaceDE w:val="0"/>
        <w:autoSpaceDN w:val="0"/>
        <w:adjustRightInd w:val="0"/>
        <w:textAlignment w:val="baseline"/>
        <w:rPr>
          <w:color w:val="0000FF"/>
          <w:sz w:val="20"/>
          <w:szCs w:val="20"/>
          <w:rPrChange w:id="2624" w:author="Joe Huang" w:date="2015-01-20T15:51:00Z">
            <w:rPr>
              <w:color w:val="0000FF"/>
              <w:sz w:val="22"/>
              <w:szCs w:val="22"/>
            </w:rPr>
          </w:rPrChange>
        </w:rPr>
      </w:pPr>
      <w:r w:rsidRPr="00103499">
        <w:rPr>
          <w:b/>
          <w:color w:val="0000FF"/>
          <w:sz w:val="20"/>
          <w:szCs w:val="20"/>
          <w:rPrChange w:id="2625" w:author="Joe Huang" w:date="2015-01-20T15:51:00Z">
            <w:rPr>
              <w:b/>
              <w:color w:val="0000FF"/>
              <w:sz w:val="22"/>
              <w:szCs w:val="22"/>
            </w:rPr>
          </w:rPrChange>
        </w:rPr>
        <w:t>Standard 140-2011, Proposed Addendum A</w:t>
      </w:r>
      <w:r w:rsidRPr="00103499">
        <w:rPr>
          <w:color w:val="0000FF"/>
          <w:sz w:val="20"/>
          <w:szCs w:val="20"/>
          <w:rPrChange w:id="2626" w:author="Joe Huang" w:date="2015-01-20T15:51:00Z">
            <w:rPr>
              <w:color w:val="0000FF"/>
              <w:sz w:val="22"/>
              <w:szCs w:val="22"/>
            </w:rPr>
          </w:rPrChange>
        </w:rPr>
        <w:t xml:space="preserve"> </w:t>
      </w:r>
      <w:r w:rsidRPr="00103499">
        <w:rPr>
          <w:b/>
          <w:color w:val="0000FF"/>
          <w:sz w:val="20"/>
          <w:szCs w:val="20"/>
          <w:rPrChange w:id="2627" w:author="Joe Huang" w:date="2015-01-20T15:51:00Z">
            <w:rPr>
              <w:b/>
              <w:color w:val="0000FF"/>
              <w:sz w:val="22"/>
              <w:szCs w:val="22"/>
            </w:rPr>
          </w:rPrChange>
        </w:rPr>
        <w:t>(BESTEST In-Depth Slab-On-Grade Ground-Coupling adaptation</w:t>
      </w:r>
      <w:r w:rsidRPr="00103499">
        <w:rPr>
          <w:color w:val="0000FF"/>
          <w:sz w:val="20"/>
          <w:szCs w:val="20"/>
          <w:rPrChange w:id="2628" w:author="Joe Huang" w:date="2015-01-20T15:51:00Z">
            <w:rPr>
              <w:color w:val="0000FF"/>
              <w:sz w:val="22"/>
              <w:szCs w:val="22"/>
            </w:rPr>
          </w:rPrChange>
        </w:rPr>
        <w:t xml:space="preserve">):  </w:t>
      </w:r>
    </w:p>
    <w:p w:rsidR="004D6244" w:rsidRPr="00103499" w:rsidRDefault="004D6244" w:rsidP="00867074">
      <w:pPr>
        <w:numPr>
          <w:ilvl w:val="0"/>
          <w:numId w:val="22"/>
        </w:numPr>
        <w:overflowPunct w:val="0"/>
        <w:autoSpaceDE w:val="0"/>
        <w:autoSpaceDN w:val="0"/>
        <w:adjustRightInd w:val="0"/>
        <w:textAlignment w:val="baseline"/>
        <w:rPr>
          <w:i/>
          <w:color w:val="0000FF"/>
          <w:sz w:val="20"/>
          <w:szCs w:val="20"/>
          <w:rPrChange w:id="2629" w:author="Joe Huang" w:date="2015-01-20T15:51:00Z">
            <w:rPr>
              <w:i/>
              <w:color w:val="0000FF"/>
              <w:sz w:val="22"/>
              <w:szCs w:val="22"/>
            </w:rPr>
          </w:rPrChange>
        </w:rPr>
      </w:pPr>
      <w:r w:rsidRPr="00103499">
        <w:rPr>
          <w:color w:val="0000FF"/>
          <w:sz w:val="20"/>
          <w:szCs w:val="20"/>
          <w:rPrChange w:id="2630" w:author="Joe Huang" w:date="2015-01-20T15:51:00Z">
            <w:rPr>
              <w:color w:val="0000FF"/>
              <w:sz w:val="22"/>
            </w:rPr>
          </w:rPrChange>
        </w:rPr>
        <w:t xml:space="preserve">Received galley proofs from Carmen Manning at ASHRAE pubs Jan 7, 2014. Chair galley review completed March 11.  ASHRAE submitted publication package for </w:t>
      </w:r>
      <w:proofErr w:type="spellStart"/>
      <w:r w:rsidRPr="00103499">
        <w:rPr>
          <w:color w:val="0000FF"/>
          <w:sz w:val="20"/>
          <w:szCs w:val="20"/>
          <w:rPrChange w:id="2631" w:author="Joe Huang" w:date="2015-01-20T15:51:00Z">
            <w:rPr>
              <w:color w:val="0000FF"/>
              <w:sz w:val="22"/>
            </w:rPr>
          </w:rPrChange>
        </w:rPr>
        <w:t>StdsC</w:t>
      </w:r>
      <w:proofErr w:type="spellEnd"/>
      <w:r w:rsidRPr="00103499">
        <w:rPr>
          <w:color w:val="0000FF"/>
          <w:sz w:val="20"/>
          <w:szCs w:val="20"/>
          <w:rPrChange w:id="2632" w:author="Joe Huang" w:date="2015-01-20T15:51:00Z">
            <w:rPr>
              <w:color w:val="0000FF"/>
              <w:sz w:val="22"/>
            </w:rPr>
          </w:rPrChange>
        </w:rPr>
        <w:t>/</w:t>
      </w:r>
      <w:proofErr w:type="spellStart"/>
      <w:r w:rsidRPr="00103499">
        <w:rPr>
          <w:color w:val="0000FF"/>
          <w:sz w:val="20"/>
          <w:szCs w:val="20"/>
          <w:rPrChange w:id="2633" w:author="Joe Huang" w:date="2015-01-20T15:51:00Z">
            <w:rPr>
              <w:color w:val="0000FF"/>
              <w:sz w:val="22"/>
            </w:rPr>
          </w:rPrChange>
        </w:rPr>
        <w:t>BoD</w:t>
      </w:r>
      <w:proofErr w:type="spellEnd"/>
      <w:r w:rsidRPr="00103499">
        <w:rPr>
          <w:color w:val="0000FF"/>
          <w:sz w:val="20"/>
          <w:szCs w:val="20"/>
          <w:rPrChange w:id="2634" w:author="Joe Huang" w:date="2015-01-20T15:51:00Z">
            <w:rPr>
              <w:color w:val="0000FF"/>
              <w:sz w:val="22"/>
            </w:rPr>
          </w:rPrChange>
        </w:rPr>
        <w:t xml:space="preserve"> approval in Seattle. </w:t>
      </w:r>
    </w:p>
    <w:p w:rsidR="004D6244" w:rsidRPr="00103499" w:rsidRDefault="004D6244" w:rsidP="004D6244">
      <w:pPr>
        <w:overflowPunct w:val="0"/>
        <w:autoSpaceDE w:val="0"/>
        <w:autoSpaceDN w:val="0"/>
        <w:adjustRightInd w:val="0"/>
        <w:textAlignment w:val="baseline"/>
        <w:rPr>
          <w:color w:val="0000FF"/>
          <w:sz w:val="20"/>
          <w:szCs w:val="20"/>
          <w:rPrChange w:id="2635" w:author="Joe Huang" w:date="2015-01-20T15:51:00Z">
            <w:rPr>
              <w:color w:val="0000FF"/>
              <w:sz w:val="22"/>
              <w:szCs w:val="22"/>
            </w:rPr>
          </w:rPrChange>
        </w:rPr>
      </w:pPr>
    </w:p>
    <w:p w:rsidR="004D6244" w:rsidRPr="00103499" w:rsidRDefault="004D6244" w:rsidP="004D6244">
      <w:pPr>
        <w:overflowPunct w:val="0"/>
        <w:autoSpaceDE w:val="0"/>
        <w:autoSpaceDN w:val="0"/>
        <w:adjustRightInd w:val="0"/>
        <w:textAlignment w:val="baseline"/>
        <w:rPr>
          <w:color w:val="0000FF"/>
          <w:sz w:val="20"/>
          <w:szCs w:val="20"/>
          <w:rPrChange w:id="2636" w:author="Joe Huang" w:date="2015-01-20T15:51:00Z">
            <w:rPr>
              <w:color w:val="0000FF"/>
              <w:sz w:val="22"/>
              <w:szCs w:val="22"/>
            </w:rPr>
          </w:rPrChange>
        </w:rPr>
      </w:pPr>
      <w:r w:rsidRPr="00103499">
        <w:rPr>
          <w:b/>
          <w:color w:val="0000FF"/>
          <w:sz w:val="20"/>
          <w:szCs w:val="20"/>
          <w:rPrChange w:id="2637" w:author="Joe Huang" w:date="2015-01-20T15:51:00Z">
            <w:rPr>
              <w:b/>
              <w:color w:val="0000FF"/>
              <w:sz w:val="22"/>
              <w:szCs w:val="22"/>
            </w:rPr>
          </w:rPrChange>
        </w:rPr>
        <w:t xml:space="preserve">Proposed Addendum A to next Std 140 Continuous Maintenance Revision [likely 140-2014] </w:t>
      </w:r>
      <w:r w:rsidRPr="00103499">
        <w:rPr>
          <w:color w:val="0000FF"/>
          <w:sz w:val="20"/>
          <w:szCs w:val="20"/>
          <w:rPrChange w:id="2638" w:author="Joe Huang" w:date="2015-01-20T15:51:00Z">
            <w:rPr>
              <w:color w:val="0000FF"/>
              <w:sz w:val="22"/>
              <w:szCs w:val="22"/>
            </w:rPr>
          </w:rPrChange>
        </w:rPr>
        <w:t>(</w:t>
      </w:r>
      <w:r w:rsidRPr="00103499">
        <w:rPr>
          <w:b/>
          <w:color w:val="0000FF"/>
          <w:sz w:val="20"/>
          <w:szCs w:val="20"/>
          <w:rPrChange w:id="2639" w:author="Joe Huang" w:date="2015-01-20T15:51:00Z">
            <w:rPr>
              <w:b/>
              <w:color w:val="0000FF"/>
              <w:sz w:val="22"/>
              <w:szCs w:val="22"/>
            </w:rPr>
          </w:rPrChange>
        </w:rPr>
        <w:t>ASHRAE RP-865 Airside-Mechanical Equipment tests adaptation):</w:t>
      </w:r>
      <w:r w:rsidRPr="00103499">
        <w:rPr>
          <w:color w:val="0000FF"/>
          <w:sz w:val="20"/>
          <w:szCs w:val="20"/>
          <w:rPrChange w:id="2640" w:author="Joe Huang" w:date="2015-01-20T15:51:00Z">
            <w:rPr>
              <w:color w:val="0000FF"/>
              <w:sz w:val="22"/>
              <w:szCs w:val="22"/>
            </w:rPr>
          </w:rPrChange>
        </w:rPr>
        <w:t xml:space="preserve"> </w:t>
      </w:r>
      <w:r w:rsidRPr="00103499">
        <w:rPr>
          <w:bCs/>
          <w:color w:val="0000FF"/>
          <w:sz w:val="20"/>
          <w:szCs w:val="20"/>
          <w:rPrChange w:id="2641" w:author="Joe Huang" w:date="2015-01-20T15:51:00Z">
            <w:rPr>
              <w:bCs/>
              <w:color w:val="0000FF"/>
              <w:sz w:val="22"/>
              <w:szCs w:val="22"/>
            </w:rPr>
          </w:rPrChange>
        </w:rPr>
        <w:t xml:space="preserve">NREL is proceeding with adaptation and simulation trials for Standard 140 of </w:t>
      </w:r>
      <w:r w:rsidRPr="00103499">
        <w:rPr>
          <w:b/>
          <w:color w:val="0000FF"/>
          <w:sz w:val="20"/>
          <w:szCs w:val="20"/>
          <w:rPrChange w:id="2642" w:author="Joe Huang" w:date="2015-01-20T15:51:00Z">
            <w:rPr>
              <w:b/>
              <w:color w:val="0000FF"/>
              <w:sz w:val="22"/>
              <w:szCs w:val="22"/>
            </w:rPr>
          </w:rPrChange>
        </w:rPr>
        <w:t>ASHRAE RP 865 (by Yuill and Haberl)</w:t>
      </w:r>
      <w:r w:rsidRPr="00103499">
        <w:rPr>
          <w:color w:val="0000FF"/>
          <w:sz w:val="20"/>
          <w:szCs w:val="20"/>
          <w:rPrChange w:id="2643" w:author="Joe Huang" w:date="2015-01-20T15:51:00Z">
            <w:rPr>
              <w:color w:val="0000FF"/>
              <w:sz w:val="22"/>
              <w:szCs w:val="22"/>
            </w:rPr>
          </w:rPrChange>
        </w:rPr>
        <w:t xml:space="preserve"> – air-side mechanical equipment analytical verification test cases. RP 865 includes 78 test cases over 7 air-distribution systems with similarly varied loads, set points and economizer controls.</w:t>
      </w:r>
      <w:r w:rsidRPr="00103499">
        <w:rPr>
          <w:b/>
          <w:bCs/>
          <w:color w:val="0000FF"/>
          <w:sz w:val="20"/>
          <w:szCs w:val="20"/>
          <w:rPrChange w:id="2644" w:author="Joe Huang" w:date="2015-01-20T15:51:00Z">
            <w:rPr>
              <w:b/>
              <w:bCs/>
              <w:color w:val="0000FF"/>
              <w:sz w:val="22"/>
              <w:szCs w:val="22"/>
            </w:rPr>
          </w:rPrChange>
        </w:rPr>
        <w:t xml:space="preserve"> </w:t>
      </w:r>
      <w:r w:rsidRPr="00103499">
        <w:rPr>
          <w:bCs/>
          <w:color w:val="0000FF"/>
          <w:sz w:val="20"/>
          <w:szCs w:val="20"/>
          <w:rPrChange w:id="2645" w:author="Joe Huang" w:date="2015-01-20T15:51:00Z">
            <w:rPr>
              <w:bCs/>
              <w:color w:val="0000FF"/>
              <w:sz w:val="22"/>
              <w:szCs w:val="22"/>
            </w:rPr>
          </w:rPrChange>
        </w:rPr>
        <w:t>The tested systems are: four pipe fan coil (FC), single-zone air conditioner (SZ), constant volume terminal reheat, VAV, single fan constant volume dual duct, dual fan VAV dual duct, four pipe induction.</w:t>
      </w:r>
      <w:r w:rsidRPr="00103499">
        <w:rPr>
          <w:b/>
          <w:bCs/>
          <w:color w:val="0000FF"/>
          <w:sz w:val="20"/>
          <w:szCs w:val="20"/>
          <w:rPrChange w:id="2646" w:author="Joe Huang" w:date="2015-01-20T15:51:00Z">
            <w:rPr>
              <w:b/>
              <w:bCs/>
              <w:color w:val="0000FF"/>
              <w:sz w:val="22"/>
              <w:szCs w:val="22"/>
            </w:rPr>
          </w:rPrChange>
        </w:rPr>
        <w:t xml:space="preserve"> </w:t>
      </w:r>
      <w:r w:rsidRPr="00103499">
        <w:rPr>
          <w:b/>
          <w:color w:val="0000FF"/>
          <w:sz w:val="20"/>
          <w:szCs w:val="20"/>
          <w:rPrChange w:id="2647" w:author="Joe Huang" w:date="2015-01-20T15:51:00Z">
            <w:rPr>
              <w:b/>
              <w:color w:val="0000FF"/>
              <w:sz w:val="22"/>
              <w:szCs w:val="22"/>
            </w:rPr>
          </w:rPrChange>
        </w:rPr>
        <w:t xml:space="preserve">The current draft spec, distributed Apr 2014, includes a subset of 24 total test cases for FC, SZ, CV and VAV systems </w:t>
      </w:r>
      <w:r w:rsidRPr="00103499">
        <w:rPr>
          <w:color w:val="0000FF"/>
          <w:sz w:val="20"/>
          <w:szCs w:val="20"/>
          <w:rPrChange w:id="2648" w:author="Joe Huang" w:date="2015-01-20T15:51:00Z">
            <w:rPr>
              <w:color w:val="0000FF"/>
              <w:sz w:val="22"/>
              <w:szCs w:val="22"/>
            </w:rPr>
          </w:rPrChange>
        </w:rPr>
        <w:t>(CV and VAV systems have reheat)</w:t>
      </w:r>
      <w:r w:rsidRPr="00103499">
        <w:rPr>
          <w:b/>
          <w:color w:val="0000FF"/>
          <w:sz w:val="20"/>
          <w:szCs w:val="20"/>
          <w:rPrChange w:id="2649" w:author="Joe Huang" w:date="2015-01-20T15:51:00Z">
            <w:rPr>
              <w:b/>
              <w:color w:val="0000FF"/>
              <w:sz w:val="22"/>
              <w:szCs w:val="22"/>
            </w:rPr>
          </w:rPrChange>
        </w:rPr>
        <w:t xml:space="preserve">. 7 sets of updated simulation results received to date, including 3 international participants. The results set also includes a “quasi-analytical solution” spreadsheet, which is a solution merged from separate PSU and TAMU spreadsheet solutions developed for the original RP-865 report. </w:t>
      </w:r>
      <w:r w:rsidRPr="00103499">
        <w:rPr>
          <w:b/>
          <w:bCs/>
          <w:color w:val="0000FF"/>
          <w:sz w:val="20"/>
          <w:szCs w:val="20"/>
          <w:rPrChange w:id="2650" w:author="Joe Huang" w:date="2015-01-20T15:51:00Z">
            <w:rPr>
              <w:b/>
              <w:bCs/>
              <w:color w:val="0000FF"/>
              <w:sz w:val="22"/>
              <w:szCs w:val="22"/>
            </w:rPr>
          </w:rPrChange>
        </w:rPr>
        <w:t xml:space="preserve">Completion of the work is planned for 2015. After that the test suite will be submitted to SSPC 140 for publication/public review recommendation. After completion, addition of new test cases into a future new “Airside Volume 2” test suite is being considered. Some </w:t>
      </w:r>
      <w:proofErr w:type="gramStart"/>
      <w:r w:rsidRPr="00103499">
        <w:rPr>
          <w:b/>
          <w:bCs/>
          <w:color w:val="0000FF"/>
          <w:sz w:val="20"/>
          <w:szCs w:val="20"/>
          <w:rPrChange w:id="2651" w:author="Joe Huang" w:date="2015-01-20T15:51:00Z">
            <w:rPr>
              <w:b/>
              <w:bCs/>
              <w:color w:val="0000FF"/>
              <w:sz w:val="22"/>
              <w:szCs w:val="22"/>
            </w:rPr>
          </w:rPrChange>
        </w:rPr>
        <w:t>longer term</w:t>
      </w:r>
      <w:proofErr w:type="gramEnd"/>
      <w:r w:rsidRPr="00103499">
        <w:rPr>
          <w:b/>
          <w:bCs/>
          <w:color w:val="0000FF"/>
          <w:sz w:val="20"/>
          <w:szCs w:val="20"/>
          <w:rPrChange w:id="2652" w:author="Joe Huang" w:date="2015-01-20T15:51:00Z">
            <w:rPr>
              <w:b/>
              <w:bCs/>
              <w:color w:val="0000FF"/>
              <w:sz w:val="22"/>
              <w:szCs w:val="22"/>
            </w:rPr>
          </w:rPrChange>
        </w:rPr>
        <w:t xml:space="preserve"> additional test case ideas could be feedstock for RTARs.</w:t>
      </w:r>
    </w:p>
    <w:p w:rsidR="004D6244" w:rsidRPr="00103499" w:rsidRDefault="004D6244" w:rsidP="004D6244">
      <w:pPr>
        <w:overflowPunct w:val="0"/>
        <w:autoSpaceDE w:val="0"/>
        <w:autoSpaceDN w:val="0"/>
        <w:adjustRightInd w:val="0"/>
        <w:ind w:left="720"/>
        <w:textAlignment w:val="baseline"/>
        <w:rPr>
          <w:color w:val="0000FF"/>
          <w:sz w:val="20"/>
          <w:szCs w:val="20"/>
          <w:rPrChange w:id="2653" w:author="Joe Huang" w:date="2015-01-20T15:51:00Z">
            <w:rPr>
              <w:color w:val="0000FF"/>
            </w:rPr>
          </w:rPrChange>
        </w:rPr>
      </w:pPr>
    </w:p>
    <w:p w:rsidR="004D6244" w:rsidRPr="00103499" w:rsidRDefault="004D6244" w:rsidP="004D6244">
      <w:pPr>
        <w:keepNext/>
        <w:keepLines/>
        <w:spacing w:before="120"/>
        <w:rPr>
          <w:i/>
          <w:color w:val="0000FF"/>
          <w:sz w:val="20"/>
          <w:szCs w:val="20"/>
          <w:rPrChange w:id="2654" w:author="Joe Huang" w:date="2015-01-20T15:51:00Z">
            <w:rPr>
              <w:i/>
              <w:color w:val="0000FF"/>
              <w:sz w:val="22"/>
              <w:szCs w:val="22"/>
            </w:rPr>
          </w:rPrChange>
        </w:rPr>
      </w:pPr>
      <w:r w:rsidRPr="00103499">
        <w:rPr>
          <w:b/>
          <w:color w:val="0000FF"/>
          <w:sz w:val="20"/>
          <w:szCs w:val="20"/>
          <w:rPrChange w:id="2655" w:author="Joe Huang" w:date="2015-01-20T15:51:00Z">
            <w:rPr>
              <w:b/>
              <w:color w:val="0000FF"/>
              <w:sz w:val="22"/>
              <w:szCs w:val="22"/>
            </w:rPr>
          </w:rPrChange>
        </w:rPr>
        <w:lastRenderedPageBreak/>
        <w:t>Update Section 5.2 (IEA BESTEST envelope, 1995) test spec/example results</w:t>
      </w:r>
      <w:r w:rsidRPr="00103499">
        <w:rPr>
          <w:color w:val="0000FF"/>
          <w:sz w:val="20"/>
          <w:szCs w:val="20"/>
          <w:rPrChange w:id="2656" w:author="Joe Huang" w:date="2015-01-20T15:51:00Z">
            <w:rPr>
              <w:color w:val="0000FF"/>
              <w:sz w:val="22"/>
              <w:szCs w:val="22"/>
            </w:rPr>
          </w:rPrChange>
        </w:rPr>
        <w:t xml:space="preserve"> (140-2014 Addendum A)</w:t>
      </w:r>
    </w:p>
    <w:p w:rsidR="004D6244" w:rsidRPr="00103499" w:rsidRDefault="004D6244" w:rsidP="00867074">
      <w:pPr>
        <w:keepNext/>
        <w:keepLines/>
        <w:numPr>
          <w:ilvl w:val="0"/>
          <w:numId w:val="21"/>
        </w:numPr>
        <w:overflowPunct w:val="0"/>
        <w:autoSpaceDE w:val="0"/>
        <w:autoSpaceDN w:val="0"/>
        <w:adjustRightInd w:val="0"/>
        <w:textAlignment w:val="baseline"/>
        <w:rPr>
          <w:b/>
          <w:color w:val="0000FF"/>
          <w:sz w:val="20"/>
          <w:szCs w:val="20"/>
          <w:rPrChange w:id="2657" w:author="Joe Huang" w:date="2015-01-20T15:51:00Z">
            <w:rPr>
              <w:b/>
              <w:color w:val="0000FF"/>
              <w:sz w:val="22"/>
              <w:szCs w:val="22"/>
            </w:rPr>
          </w:rPrChange>
        </w:rPr>
      </w:pPr>
      <w:r w:rsidRPr="00103499">
        <w:rPr>
          <w:b/>
          <w:color w:val="0000FF"/>
          <w:sz w:val="20"/>
          <w:szCs w:val="20"/>
          <w:rPrChange w:id="2658" w:author="Joe Huang" w:date="2015-01-20T15:51:00Z">
            <w:rPr>
              <w:b/>
              <w:color w:val="0000FF"/>
              <w:sz w:val="22"/>
              <w:szCs w:val="22"/>
            </w:rPr>
          </w:rPrChange>
        </w:rPr>
        <w:t>Address advances in modeling state of the art since 1995</w:t>
      </w:r>
    </w:p>
    <w:p w:rsidR="004D6244" w:rsidRPr="00103499" w:rsidRDefault="004D6244" w:rsidP="00867074">
      <w:pPr>
        <w:keepNext/>
        <w:keepLines/>
        <w:numPr>
          <w:ilvl w:val="0"/>
          <w:numId w:val="21"/>
        </w:numPr>
        <w:overflowPunct w:val="0"/>
        <w:autoSpaceDE w:val="0"/>
        <w:autoSpaceDN w:val="0"/>
        <w:adjustRightInd w:val="0"/>
        <w:textAlignment w:val="baseline"/>
        <w:rPr>
          <w:color w:val="0000FF"/>
          <w:sz w:val="20"/>
          <w:szCs w:val="20"/>
          <w:rPrChange w:id="2659" w:author="Joe Huang" w:date="2015-01-20T15:51:00Z">
            <w:rPr>
              <w:color w:val="0000FF"/>
              <w:sz w:val="22"/>
              <w:szCs w:val="22"/>
            </w:rPr>
          </w:rPrChange>
        </w:rPr>
      </w:pPr>
      <w:r w:rsidRPr="00103499">
        <w:rPr>
          <w:color w:val="0000FF"/>
          <w:sz w:val="20"/>
          <w:szCs w:val="20"/>
          <w:rPrChange w:id="2660" w:author="Joe Huang" w:date="2015-01-20T15:51:00Z">
            <w:rPr>
              <w:color w:val="0000FF"/>
              <w:sz w:val="22"/>
              <w:szCs w:val="22"/>
            </w:rPr>
          </w:rPrChange>
        </w:rPr>
        <w:t xml:space="preserve">Iterate on spec revisions and simulation trials, with draft NREL final report including updated spec and example results planned for 2016, and adaptation for Standard 140 (published addendum) planned for 2017. </w:t>
      </w:r>
    </w:p>
    <w:p w:rsidR="004D6244" w:rsidRPr="00103499" w:rsidRDefault="004D6244" w:rsidP="00867074">
      <w:pPr>
        <w:keepNext/>
        <w:keepLines/>
        <w:numPr>
          <w:ilvl w:val="0"/>
          <w:numId w:val="21"/>
        </w:numPr>
        <w:overflowPunct w:val="0"/>
        <w:autoSpaceDE w:val="0"/>
        <w:autoSpaceDN w:val="0"/>
        <w:adjustRightInd w:val="0"/>
        <w:textAlignment w:val="baseline"/>
        <w:rPr>
          <w:color w:val="0000FF"/>
          <w:sz w:val="20"/>
          <w:szCs w:val="20"/>
          <w:rPrChange w:id="2661" w:author="Joe Huang" w:date="2015-01-20T15:51:00Z">
            <w:rPr>
              <w:color w:val="0000FF"/>
              <w:sz w:val="22"/>
              <w:szCs w:val="22"/>
            </w:rPr>
          </w:rPrChange>
        </w:rPr>
      </w:pPr>
      <w:r w:rsidRPr="00103499">
        <w:rPr>
          <w:b/>
          <w:color w:val="0000FF"/>
          <w:sz w:val="20"/>
          <w:szCs w:val="20"/>
          <w:rPrChange w:id="2662" w:author="Joe Huang" w:date="2015-01-20T15:51:00Z">
            <w:rPr>
              <w:b/>
              <w:color w:val="0000FF"/>
              <w:sz w:val="22"/>
              <w:szCs w:val="22"/>
            </w:rPr>
          </w:rPrChange>
        </w:rPr>
        <w:t>Consideration of revisions to existing test cases and inclusion of additional excursion (parametric sensitivity) test cases continues in collaboration with SSPC 140.</w:t>
      </w:r>
      <w:r w:rsidRPr="00103499">
        <w:rPr>
          <w:color w:val="0000FF"/>
          <w:sz w:val="20"/>
          <w:szCs w:val="20"/>
          <w:rPrChange w:id="2663" w:author="Joe Huang" w:date="2015-01-20T15:51:00Z">
            <w:rPr>
              <w:color w:val="0000FF"/>
              <w:sz w:val="22"/>
              <w:szCs w:val="22"/>
            </w:rPr>
          </w:rPrChange>
        </w:rPr>
        <w:t xml:space="preserve"> Test case revisions must be compatible with current parsimonious framework of the test cases.</w:t>
      </w:r>
    </w:p>
    <w:p w:rsidR="004D6244" w:rsidRPr="00103499" w:rsidRDefault="004D6244" w:rsidP="00867074">
      <w:pPr>
        <w:keepNext/>
        <w:keepLines/>
        <w:numPr>
          <w:ilvl w:val="0"/>
          <w:numId w:val="21"/>
        </w:numPr>
        <w:overflowPunct w:val="0"/>
        <w:autoSpaceDE w:val="0"/>
        <w:autoSpaceDN w:val="0"/>
        <w:adjustRightInd w:val="0"/>
        <w:textAlignment w:val="baseline"/>
        <w:rPr>
          <w:color w:val="0000FF"/>
          <w:sz w:val="20"/>
          <w:szCs w:val="20"/>
          <w:rPrChange w:id="2664" w:author="Joe Huang" w:date="2015-01-20T15:51:00Z">
            <w:rPr>
              <w:color w:val="0000FF"/>
              <w:sz w:val="22"/>
              <w:szCs w:val="22"/>
            </w:rPr>
          </w:rPrChange>
        </w:rPr>
      </w:pPr>
      <w:r w:rsidRPr="00103499">
        <w:rPr>
          <w:color w:val="0000FF"/>
          <w:sz w:val="20"/>
          <w:szCs w:val="20"/>
          <w:rPrChange w:id="2665" w:author="Joe Huang" w:date="2015-01-20T15:51:00Z">
            <w:rPr>
              <w:color w:val="0000FF"/>
              <w:sz w:val="22"/>
              <w:szCs w:val="22"/>
            </w:rPr>
          </w:rPrChange>
        </w:rPr>
        <w:t xml:space="preserve">Consider including version of the spec in </w:t>
      </w:r>
      <w:proofErr w:type="spellStart"/>
      <w:r w:rsidRPr="00103499">
        <w:rPr>
          <w:color w:val="0000FF"/>
          <w:sz w:val="20"/>
          <w:szCs w:val="20"/>
          <w:rPrChange w:id="2666" w:author="Joe Huang" w:date="2015-01-20T15:51:00Z">
            <w:rPr>
              <w:color w:val="0000FF"/>
              <w:sz w:val="22"/>
              <w:szCs w:val="22"/>
            </w:rPr>
          </w:rPrChange>
        </w:rPr>
        <w:t>OpenStudio</w:t>
      </w:r>
      <w:proofErr w:type="spellEnd"/>
      <w:r w:rsidRPr="00103499">
        <w:rPr>
          <w:color w:val="0000FF"/>
          <w:sz w:val="20"/>
          <w:szCs w:val="20"/>
          <w:rPrChange w:id="2667" w:author="Joe Huang" w:date="2015-01-20T15:51:00Z">
            <w:rPr>
              <w:color w:val="0000FF"/>
              <w:sz w:val="22"/>
              <w:szCs w:val="22"/>
            </w:rPr>
          </w:rPrChange>
        </w:rPr>
        <w:t xml:space="preserve"> (</w:t>
      </w:r>
      <w:proofErr w:type="spellStart"/>
      <w:r w:rsidRPr="00103499">
        <w:rPr>
          <w:color w:val="0000FF"/>
          <w:sz w:val="20"/>
          <w:szCs w:val="20"/>
          <w:rPrChange w:id="2668" w:author="Joe Huang" w:date="2015-01-20T15:51:00Z">
            <w:rPr>
              <w:color w:val="0000FF"/>
              <w:sz w:val="22"/>
              <w:szCs w:val="22"/>
            </w:rPr>
          </w:rPrChange>
        </w:rPr>
        <w:t>gbXML</w:t>
      </w:r>
      <w:proofErr w:type="spellEnd"/>
      <w:r w:rsidRPr="00103499">
        <w:rPr>
          <w:color w:val="0000FF"/>
          <w:sz w:val="20"/>
          <w:szCs w:val="20"/>
          <w:rPrChange w:id="2669" w:author="Joe Huang" w:date="2015-01-20T15:51:00Z">
            <w:rPr>
              <w:color w:val="0000FF"/>
              <w:sz w:val="22"/>
              <w:szCs w:val="22"/>
            </w:rPr>
          </w:rPrChange>
        </w:rPr>
        <w:t xml:space="preserve"> compatible) format for automated input. </w:t>
      </w:r>
    </w:p>
    <w:p w:rsidR="004D6244" w:rsidRPr="00103499" w:rsidRDefault="004D6244" w:rsidP="004D6244">
      <w:pPr>
        <w:widowControl w:val="0"/>
        <w:rPr>
          <w:color w:val="0000FF"/>
          <w:sz w:val="20"/>
          <w:szCs w:val="20"/>
          <w:rPrChange w:id="2670" w:author="Joe Huang" w:date="2015-01-20T15:51:00Z">
            <w:rPr>
              <w:color w:val="0000FF"/>
              <w:sz w:val="22"/>
              <w:szCs w:val="22"/>
            </w:rPr>
          </w:rPrChange>
        </w:rPr>
      </w:pPr>
    </w:p>
    <w:p w:rsidR="004D6244" w:rsidRPr="00103499" w:rsidRDefault="004D6244" w:rsidP="004D6244">
      <w:pPr>
        <w:widowControl w:val="0"/>
        <w:rPr>
          <w:b/>
          <w:i/>
          <w:color w:val="0000FF"/>
          <w:sz w:val="20"/>
          <w:szCs w:val="20"/>
          <w:rPrChange w:id="2671" w:author="Joe Huang" w:date="2015-01-20T15:51:00Z">
            <w:rPr>
              <w:b/>
              <w:i/>
              <w:color w:val="0000FF"/>
              <w:sz w:val="22"/>
              <w:szCs w:val="22"/>
            </w:rPr>
          </w:rPrChange>
        </w:rPr>
      </w:pPr>
      <w:r w:rsidRPr="00103499">
        <w:rPr>
          <w:b/>
          <w:i/>
          <w:color w:val="0000FF"/>
          <w:sz w:val="20"/>
          <w:szCs w:val="20"/>
          <w:rPrChange w:id="2672" w:author="Joe Huang" w:date="2015-01-20T15:51:00Z">
            <w:rPr>
              <w:b/>
              <w:i/>
              <w:color w:val="0000FF"/>
              <w:sz w:val="22"/>
              <w:szCs w:val="22"/>
            </w:rPr>
          </w:rPrChange>
        </w:rPr>
        <w:t>Test suite progress:</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73" w:author="Joe Huang" w:date="2015-01-20T15:51:00Z">
            <w:rPr>
              <w:color w:val="0000FF"/>
              <w:sz w:val="22"/>
              <w:szCs w:val="22"/>
            </w:rPr>
          </w:rPrChange>
        </w:rPr>
      </w:pPr>
      <w:r w:rsidRPr="00103499">
        <w:rPr>
          <w:color w:val="0000FF"/>
          <w:sz w:val="20"/>
          <w:szCs w:val="20"/>
          <w:rPrChange w:id="2674" w:author="Joe Huang" w:date="2015-01-20T15:51:00Z">
            <w:rPr>
              <w:color w:val="0000FF"/>
              <w:sz w:val="22"/>
              <w:szCs w:val="22"/>
            </w:rPr>
          </w:rPrChange>
        </w:rPr>
        <w:t>Updated spec distributed Jun 12 for comments/discussion in Seattle.</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75" w:author="Joe Huang" w:date="2015-01-20T15:51:00Z">
            <w:rPr>
              <w:color w:val="0000FF"/>
              <w:sz w:val="22"/>
              <w:szCs w:val="22"/>
            </w:rPr>
          </w:rPrChange>
        </w:rPr>
      </w:pPr>
      <w:r w:rsidRPr="00103499">
        <w:rPr>
          <w:color w:val="0000FF"/>
          <w:sz w:val="20"/>
          <w:szCs w:val="20"/>
          <w:rPrChange w:id="2676" w:author="Joe Huang" w:date="2015-01-20T15:51:00Z">
            <w:rPr>
              <w:color w:val="0000FF"/>
              <w:sz w:val="22"/>
              <w:szCs w:val="22"/>
            </w:rPr>
          </w:rPrChange>
        </w:rPr>
        <w:t>Updated to Denver TMY3 weather data.</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77" w:author="Joe Huang" w:date="2015-01-20T15:51:00Z">
            <w:rPr>
              <w:color w:val="0000FF"/>
              <w:sz w:val="22"/>
              <w:szCs w:val="22"/>
            </w:rPr>
          </w:rPrChange>
        </w:rPr>
      </w:pPr>
      <w:r w:rsidRPr="00103499">
        <w:rPr>
          <w:color w:val="0000FF"/>
          <w:sz w:val="20"/>
          <w:szCs w:val="20"/>
          <w:rPrChange w:id="2678" w:author="Joe Huang" w:date="2015-01-20T15:51:00Z">
            <w:rPr>
              <w:color w:val="0000FF"/>
              <w:sz w:val="22"/>
              <w:szCs w:val="22"/>
            </w:rPr>
          </w:rPrChange>
        </w:rPr>
        <w:t xml:space="preserve">Proposed reduced default interior and exterior surface heat transfer coefficients consistent with more realistic assumptions – these are provided for programs that do not automatically calculate surface heat transfer, </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79" w:author="Joe Huang" w:date="2015-01-20T15:51:00Z">
            <w:rPr>
              <w:color w:val="0000FF"/>
              <w:sz w:val="22"/>
              <w:szCs w:val="22"/>
            </w:rPr>
          </w:rPrChange>
        </w:rPr>
      </w:pPr>
      <w:r w:rsidRPr="00103499">
        <w:rPr>
          <w:color w:val="0000FF"/>
          <w:sz w:val="20"/>
          <w:szCs w:val="20"/>
          <w:rPrChange w:id="2680" w:author="Joe Huang" w:date="2015-01-20T15:51:00Z">
            <w:rPr>
              <w:color w:val="0000FF"/>
              <w:sz w:val="22"/>
              <w:szCs w:val="22"/>
            </w:rPr>
          </w:rPrChange>
        </w:rPr>
        <w:t>Updated transparent window characterization details based on LBNL WINDOW 6</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81" w:author="Joe Huang" w:date="2015-01-20T15:51:00Z">
            <w:rPr>
              <w:color w:val="0000FF"/>
              <w:sz w:val="22"/>
              <w:szCs w:val="22"/>
            </w:rPr>
          </w:rPrChange>
        </w:rPr>
      </w:pPr>
      <w:r w:rsidRPr="00103499">
        <w:rPr>
          <w:color w:val="0000FF"/>
          <w:sz w:val="20"/>
          <w:szCs w:val="20"/>
          <w:rPrChange w:id="2682" w:author="Joe Huang" w:date="2015-01-20T15:51:00Z">
            <w:rPr>
              <w:color w:val="0000FF"/>
              <w:sz w:val="22"/>
              <w:szCs w:val="22"/>
            </w:rPr>
          </w:rPrChange>
        </w:rPr>
        <w:t>Updated interior solar distribution fractions and opaque window characterization for consistency with transparent windows.</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83" w:author="Joe Huang" w:date="2015-01-20T15:51:00Z">
            <w:rPr>
              <w:color w:val="0000FF"/>
              <w:sz w:val="22"/>
              <w:szCs w:val="22"/>
            </w:rPr>
          </w:rPrChange>
        </w:rPr>
      </w:pPr>
      <w:r w:rsidRPr="00103499">
        <w:rPr>
          <w:color w:val="0000FF"/>
          <w:sz w:val="20"/>
          <w:szCs w:val="20"/>
          <w:rPrChange w:id="2684" w:author="Joe Huang" w:date="2015-01-20T15:51:00Z">
            <w:rPr>
              <w:color w:val="0000FF"/>
              <w:sz w:val="22"/>
              <w:szCs w:val="22"/>
            </w:rPr>
          </w:rPrChange>
        </w:rPr>
        <w:t xml:space="preserve">Received a set of comments from one of the working group participants, and discussed those at SSPC 140. </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85" w:author="Joe Huang" w:date="2015-01-20T15:51:00Z">
            <w:rPr>
              <w:color w:val="0000FF"/>
              <w:sz w:val="22"/>
              <w:szCs w:val="22"/>
            </w:rPr>
          </w:rPrChange>
        </w:rPr>
      </w:pPr>
      <w:r w:rsidRPr="00103499">
        <w:rPr>
          <w:color w:val="0000FF"/>
          <w:sz w:val="20"/>
          <w:szCs w:val="20"/>
          <w:rPrChange w:id="2686" w:author="Joe Huang" w:date="2015-01-20T15:51:00Z">
            <w:rPr>
              <w:color w:val="0000FF"/>
              <w:sz w:val="22"/>
              <w:szCs w:val="22"/>
            </w:rPr>
          </w:rPrChange>
        </w:rPr>
        <w:t>See SSPC 140 meeting minutes for details.</w:t>
      </w:r>
    </w:p>
    <w:p w:rsidR="004D6244" w:rsidRPr="00103499" w:rsidRDefault="004D6244" w:rsidP="004D6244">
      <w:pPr>
        <w:widowControl w:val="0"/>
        <w:rPr>
          <w:color w:val="0000FF"/>
          <w:sz w:val="20"/>
          <w:szCs w:val="20"/>
          <w:rPrChange w:id="2687" w:author="Joe Huang" w:date="2015-01-20T15:51:00Z">
            <w:rPr>
              <w:color w:val="0000FF"/>
              <w:sz w:val="22"/>
              <w:szCs w:val="22"/>
            </w:rPr>
          </w:rPrChange>
        </w:rPr>
      </w:pPr>
      <w:r w:rsidRPr="00103499">
        <w:rPr>
          <w:b/>
          <w:i/>
          <w:color w:val="0000FF"/>
          <w:sz w:val="20"/>
          <w:szCs w:val="20"/>
          <w:rPrChange w:id="2688" w:author="Joe Huang" w:date="2015-01-20T15:51:00Z">
            <w:rPr>
              <w:b/>
              <w:i/>
              <w:color w:val="0000FF"/>
              <w:sz w:val="22"/>
              <w:szCs w:val="22"/>
            </w:rPr>
          </w:rPrChange>
        </w:rPr>
        <w:t>Next steps:</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89" w:author="Joe Huang" w:date="2015-01-20T15:51:00Z">
            <w:rPr>
              <w:color w:val="0000FF"/>
              <w:sz w:val="22"/>
              <w:szCs w:val="22"/>
            </w:rPr>
          </w:rPrChange>
        </w:rPr>
      </w:pPr>
      <w:r w:rsidRPr="00103499">
        <w:rPr>
          <w:color w:val="0000FF"/>
          <w:sz w:val="20"/>
          <w:szCs w:val="20"/>
          <w:rPrChange w:id="2690" w:author="Joe Huang" w:date="2015-01-20T15:51:00Z">
            <w:rPr>
              <w:color w:val="0000FF"/>
              <w:sz w:val="22"/>
              <w:szCs w:val="22"/>
            </w:rPr>
          </w:rPrChange>
        </w:rPr>
        <w:t>Address comments, and distribute spec to SSPC 140 for simulation trials (July 2014).</w:t>
      </w:r>
    </w:p>
    <w:p w:rsidR="004D6244" w:rsidRPr="00103499" w:rsidRDefault="004D6244" w:rsidP="00867074">
      <w:pPr>
        <w:widowControl w:val="0"/>
        <w:numPr>
          <w:ilvl w:val="0"/>
          <w:numId w:val="24"/>
        </w:numPr>
        <w:overflowPunct w:val="0"/>
        <w:autoSpaceDE w:val="0"/>
        <w:autoSpaceDN w:val="0"/>
        <w:adjustRightInd w:val="0"/>
        <w:textAlignment w:val="baseline"/>
        <w:rPr>
          <w:color w:val="0000FF"/>
          <w:sz w:val="20"/>
          <w:szCs w:val="20"/>
          <w:rPrChange w:id="2691" w:author="Joe Huang" w:date="2015-01-20T15:51:00Z">
            <w:rPr>
              <w:color w:val="0000FF"/>
              <w:sz w:val="22"/>
              <w:szCs w:val="22"/>
            </w:rPr>
          </w:rPrChange>
        </w:rPr>
      </w:pPr>
      <w:r w:rsidRPr="00103499">
        <w:rPr>
          <w:color w:val="0000FF"/>
          <w:sz w:val="20"/>
          <w:szCs w:val="20"/>
          <w:rPrChange w:id="2692" w:author="Joe Huang" w:date="2015-01-20T15:51:00Z">
            <w:rPr>
              <w:color w:val="0000FF"/>
              <w:sz w:val="22"/>
              <w:szCs w:val="22"/>
            </w:rPr>
          </w:rPrChange>
        </w:rPr>
        <w:t>Provide excursion cases, after completion of base case updates.</w:t>
      </w:r>
    </w:p>
    <w:p w:rsidR="004D6244" w:rsidRPr="00103499" w:rsidRDefault="004D6244" w:rsidP="00867074">
      <w:pPr>
        <w:widowControl w:val="0"/>
        <w:numPr>
          <w:ilvl w:val="1"/>
          <w:numId w:val="24"/>
        </w:numPr>
        <w:overflowPunct w:val="0"/>
        <w:autoSpaceDE w:val="0"/>
        <w:autoSpaceDN w:val="0"/>
        <w:adjustRightInd w:val="0"/>
        <w:textAlignment w:val="baseline"/>
        <w:rPr>
          <w:color w:val="0000FF"/>
          <w:sz w:val="20"/>
          <w:szCs w:val="20"/>
          <w:rPrChange w:id="2693" w:author="Joe Huang" w:date="2015-01-20T15:51:00Z">
            <w:rPr>
              <w:color w:val="0000FF"/>
              <w:sz w:val="22"/>
              <w:szCs w:val="22"/>
            </w:rPr>
          </w:rPrChange>
        </w:rPr>
      </w:pPr>
      <w:r w:rsidRPr="00103499">
        <w:rPr>
          <w:color w:val="0000FF"/>
          <w:sz w:val="20"/>
          <w:szCs w:val="20"/>
          <w:rPrChange w:id="2694" w:author="Joe Huang" w:date="2015-01-20T15:51:00Z">
            <w:rPr>
              <w:color w:val="0000FF"/>
              <w:sz w:val="22"/>
              <w:szCs w:val="22"/>
            </w:rPr>
          </w:rPrChange>
        </w:rPr>
        <w:t xml:space="preserve">Weather driven infiltration cases – keep constant infiltration rate cases in base case to reduce noise. </w:t>
      </w:r>
    </w:p>
    <w:p w:rsidR="004D6244" w:rsidRPr="00103499" w:rsidRDefault="004D6244" w:rsidP="00867074">
      <w:pPr>
        <w:widowControl w:val="0"/>
        <w:numPr>
          <w:ilvl w:val="1"/>
          <w:numId w:val="24"/>
        </w:numPr>
        <w:overflowPunct w:val="0"/>
        <w:autoSpaceDE w:val="0"/>
        <w:autoSpaceDN w:val="0"/>
        <w:adjustRightInd w:val="0"/>
        <w:textAlignment w:val="baseline"/>
        <w:rPr>
          <w:color w:val="0000FF"/>
          <w:sz w:val="20"/>
          <w:szCs w:val="20"/>
          <w:rPrChange w:id="2695" w:author="Joe Huang" w:date="2015-01-20T15:51:00Z">
            <w:rPr>
              <w:color w:val="0000FF"/>
              <w:sz w:val="22"/>
              <w:szCs w:val="22"/>
            </w:rPr>
          </w:rPrChange>
        </w:rPr>
      </w:pPr>
      <w:r w:rsidRPr="00103499">
        <w:rPr>
          <w:color w:val="0000FF"/>
          <w:sz w:val="20"/>
          <w:szCs w:val="20"/>
          <w:rPrChange w:id="2696" w:author="Joe Huang" w:date="2015-01-20T15:51:00Z">
            <w:rPr>
              <w:color w:val="0000FF"/>
              <w:sz w:val="22"/>
              <w:szCs w:val="22"/>
            </w:rPr>
          </w:rPrChange>
        </w:rPr>
        <w:t>Window excursion cases for other glass types, and including window frames.</w:t>
      </w:r>
    </w:p>
    <w:p w:rsidR="004D6244" w:rsidRPr="00103499" w:rsidRDefault="004D6244" w:rsidP="00867074">
      <w:pPr>
        <w:widowControl w:val="0"/>
        <w:numPr>
          <w:ilvl w:val="1"/>
          <w:numId w:val="24"/>
        </w:numPr>
        <w:overflowPunct w:val="0"/>
        <w:autoSpaceDE w:val="0"/>
        <w:autoSpaceDN w:val="0"/>
        <w:adjustRightInd w:val="0"/>
        <w:textAlignment w:val="baseline"/>
        <w:rPr>
          <w:color w:val="0000FF"/>
          <w:sz w:val="20"/>
          <w:szCs w:val="20"/>
          <w:rPrChange w:id="2697" w:author="Joe Huang" w:date="2015-01-20T15:51:00Z">
            <w:rPr>
              <w:color w:val="0000FF"/>
              <w:sz w:val="22"/>
              <w:szCs w:val="22"/>
            </w:rPr>
          </w:rPrChange>
        </w:rPr>
      </w:pPr>
      <w:r w:rsidRPr="00103499">
        <w:rPr>
          <w:color w:val="0000FF"/>
          <w:sz w:val="20"/>
          <w:szCs w:val="20"/>
          <w:rPrChange w:id="2698" w:author="Joe Huang" w:date="2015-01-20T15:51:00Z">
            <w:rPr>
              <w:color w:val="0000FF"/>
              <w:sz w:val="22"/>
              <w:szCs w:val="22"/>
            </w:rPr>
          </w:rPrChange>
        </w:rPr>
        <w:t>Other excursion cases.</w:t>
      </w:r>
    </w:p>
    <w:p w:rsidR="004D6244" w:rsidRPr="00103499" w:rsidDel="00103499" w:rsidRDefault="004D6244" w:rsidP="004D6244">
      <w:pPr>
        <w:pStyle w:val="Heading1"/>
        <w:rPr>
          <w:del w:id="2699" w:author="Joe Huang" w:date="2015-01-20T15:52:00Z"/>
          <w:bCs w:val="0"/>
          <w:color w:val="0000FF"/>
          <w:sz w:val="20"/>
          <w:szCs w:val="20"/>
          <w:rPrChange w:id="2700" w:author="Joe Huang" w:date="2015-01-20T15:51:00Z">
            <w:rPr>
              <w:del w:id="2701" w:author="Joe Huang" w:date="2015-01-20T15:52:00Z"/>
              <w:bCs w:val="0"/>
              <w:color w:val="0000FF"/>
            </w:rPr>
          </w:rPrChange>
        </w:rPr>
      </w:pPr>
    </w:p>
    <w:p w:rsidR="004D6244" w:rsidRPr="00103499" w:rsidRDefault="004D6244" w:rsidP="004D6244">
      <w:pPr>
        <w:pStyle w:val="Heading1"/>
        <w:rPr>
          <w:color w:val="0000FF"/>
          <w:sz w:val="20"/>
          <w:szCs w:val="20"/>
          <w:rPrChange w:id="2702" w:author="Joe Huang" w:date="2015-01-20T15:51:00Z">
            <w:rPr>
              <w:color w:val="0000FF"/>
            </w:rPr>
          </w:rPrChange>
        </w:rPr>
      </w:pPr>
      <w:proofErr w:type="gramStart"/>
      <w:r w:rsidRPr="00103499">
        <w:rPr>
          <w:bCs w:val="0"/>
          <w:color w:val="0000FF"/>
          <w:sz w:val="20"/>
          <w:szCs w:val="20"/>
          <w:rPrChange w:id="2703" w:author="Joe Huang" w:date="2015-01-20T15:51:00Z">
            <w:rPr>
              <w:bCs w:val="0"/>
              <w:color w:val="0000FF"/>
            </w:rPr>
          </w:rPrChange>
        </w:rPr>
        <w:t>References to Standard 140 in Standard 90.1.</w:t>
      </w:r>
      <w:proofErr w:type="gramEnd"/>
      <w:r w:rsidRPr="00103499">
        <w:rPr>
          <w:bCs w:val="0"/>
          <w:color w:val="0000FF"/>
          <w:sz w:val="20"/>
          <w:szCs w:val="20"/>
          <w:rPrChange w:id="2704" w:author="Joe Huang" w:date="2015-01-20T15:51:00Z">
            <w:rPr>
              <w:bCs w:val="0"/>
              <w:color w:val="0000FF"/>
            </w:rPr>
          </w:rPrChange>
        </w:rPr>
        <w:t xml:space="preserve"> </w:t>
      </w:r>
      <w:r w:rsidRPr="00103499">
        <w:rPr>
          <w:b w:val="0"/>
          <w:color w:val="0000FF"/>
          <w:sz w:val="20"/>
          <w:szCs w:val="20"/>
          <w:rPrChange w:id="2705" w:author="Joe Huang" w:date="2015-01-20T15:51:00Z">
            <w:rPr>
              <w:b w:val="0"/>
              <w:color w:val="0000FF"/>
            </w:rPr>
          </w:rPrChange>
        </w:rPr>
        <w:t xml:space="preserve">Pegues, Judkoff and Neymark are working with Jason Glazer (90.1 ECB SubC Chair). </w:t>
      </w:r>
      <w:r w:rsidRPr="00103499">
        <w:rPr>
          <w:color w:val="0000FF"/>
          <w:sz w:val="20"/>
          <w:szCs w:val="20"/>
          <w:rPrChange w:id="2706" w:author="Joe Huang" w:date="2015-01-20T15:51:00Z">
            <w:rPr>
              <w:color w:val="0000FF"/>
            </w:rPr>
          </w:rPrChange>
        </w:rPr>
        <w:t xml:space="preserve">90.1 is referencing 140-2011 (except Sections 7 and 8) </w:t>
      </w:r>
      <w:proofErr w:type="gramStart"/>
      <w:r w:rsidRPr="00103499">
        <w:rPr>
          <w:color w:val="0000FF"/>
          <w:sz w:val="20"/>
          <w:szCs w:val="20"/>
          <w:rPrChange w:id="2707" w:author="Joe Huang" w:date="2015-01-20T15:51:00Z">
            <w:rPr>
              <w:color w:val="0000FF"/>
            </w:rPr>
          </w:rPrChange>
        </w:rPr>
        <w:t>via 90.1-2013.</w:t>
      </w:r>
      <w:proofErr w:type="gramEnd"/>
    </w:p>
    <w:p w:rsidR="004D6244" w:rsidRPr="00103499" w:rsidDel="00103499" w:rsidRDefault="004D6244" w:rsidP="004D6244">
      <w:pPr>
        <w:pStyle w:val="Heading1"/>
        <w:rPr>
          <w:del w:id="2708" w:author="Joe Huang" w:date="2015-01-20T15:52:00Z"/>
          <w:b w:val="0"/>
          <w:color w:val="0000FF"/>
          <w:sz w:val="20"/>
          <w:szCs w:val="20"/>
          <w:rPrChange w:id="2709" w:author="Joe Huang" w:date="2015-01-20T15:51:00Z">
            <w:rPr>
              <w:del w:id="2710" w:author="Joe Huang" w:date="2015-01-20T15:52:00Z"/>
              <w:b w:val="0"/>
              <w:color w:val="0000FF"/>
            </w:rPr>
          </w:rPrChange>
        </w:rPr>
      </w:pPr>
    </w:p>
    <w:p w:rsidR="004D6244" w:rsidRPr="00103499" w:rsidRDefault="004D6244" w:rsidP="004D6244">
      <w:pPr>
        <w:rPr>
          <w:color w:val="0000FF"/>
          <w:sz w:val="20"/>
          <w:szCs w:val="20"/>
          <w:rPrChange w:id="2711" w:author="Joe Huang" w:date="2015-01-20T15:51:00Z">
            <w:rPr>
              <w:color w:val="0000FF"/>
              <w:sz w:val="22"/>
            </w:rPr>
          </w:rPrChange>
        </w:rPr>
      </w:pPr>
      <w:proofErr w:type="gramStart"/>
      <w:r w:rsidRPr="00103499">
        <w:rPr>
          <w:b/>
          <w:bCs/>
          <w:color w:val="0000FF"/>
          <w:sz w:val="20"/>
          <w:szCs w:val="20"/>
          <w:rPrChange w:id="2712" w:author="Joe Huang" w:date="2015-01-20T15:51:00Z">
            <w:rPr>
              <w:b/>
              <w:bCs/>
              <w:color w:val="0000FF"/>
              <w:sz w:val="22"/>
            </w:rPr>
          </w:rPrChange>
        </w:rPr>
        <w:t>References to Standard 140.</w:t>
      </w:r>
      <w:proofErr w:type="gramEnd"/>
      <w:r w:rsidRPr="00103499">
        <w:rPr>
          <w:b/>
          <w:bCs/>
          <w:color w:val="0000FF"/>
          <w:sz w:val="20"/>
          <w:szCs w:val="20"/>
          <w:rPrChange w:id="2713" w:author="Joe Huang" w:date="2015-01-20T15:51:00Z">
            <w:rPr>
              <w:b/>
              <w:bCs/>
              <w:color w:val="0000FF"/>
              <w:sz w:val="22"/>
            </w:rPr>
          </w:rPrChange>
        </w:rPr>
        <w:t xml:space="preserve"> </w:t>
      </w:r>
      <w:r w:rsidRPr="00103499">
        <w:rPr>
          <w:color w:val="0000FF"/>
          <w:sz w:val="20"/>
          <w:szCs w:val="20"/>
          <w:rPrChange w:id="2714" w:author="Joe Huang" w:date="2015-01-20T15:51:00Z">
            <w:rPr>
              <w:color w:val="0000FF"/>
              <w:sz w:val="22"/>
            </w:rPr>
          </w:rPrChange>
        </w:rPr>
        <w:t>Standard 140 is referenced by:</w:t>
      </w:r>
    </w:p>
    <w:p w:rsidR="004D6244" w:rsidRPr="00103499" w:rsidRDefault="004D6244" w:rsidP="00867074">
      <w:pPr>
        <w:pStyle w:val="List2"/>
        <w:numPr>
          <w:ilvl w:val="0"/>
          <w:numId w:val="9"/>
        </w:numPr>
        <w:rPr>
          <w:color w:val="0000FF"/>
          <w:sz w:val="20"/>
          <w:szCs w:val="20"/>
          <w:rPrChange w:id="2715" w:author="Joe Huang" w:date="2015-01-20T15:51:00Z">
            <w:rPr>
              <w:color w:val="0000FF"/>
            </w:rPr>
          </w:rPrChange>
        </w:rPr>
      </w:pPr>
      <w:r w:rsidRPr="00103499">
        <w:rPr>
          <w:color w:val="0000FF"/>
          <w:sz w:val="20"/>
          <w:szCs w:val="20"/>
          <w:rPrChange w:id="2716" w:author="Joe Huang" w:date="2015-01-20T15:51:00Z">
            <w:rPr>
              <w:color w:val="0000FF"/>
            </w:rPr>
          </w:rPrChange>
        </w:rPr>
        <w:t>IRS, Standard 90.1</w:t>
      </w:r>
    </w:p>
    <w:p w:rsidR="004D6244" w:rsidRPr="00103499" w:rsidRDefault="004D6244" w:rsidP="00867074">
      <w:pPr>
        <w:pStyle w:val="List2"/>
        <w:numPr>
          <w:ilvl w:val="0"/>
          <w:numId w:val="9"/>
        </w:numPr>
        <w:rPr>
          <w:color w:val="0000FF"/>
          <w:sz w:val="20"/>
          <w:szCs w:val="20"/>
          <w:rPrChange w:id="2717" w:author="Joe Huang" w:date="2015-01-20T15:51:00Z">
            <w:rPr>
              <w:color w:val="0000FF"/>
            </w:rPr>
          </w:rPrChange>
        </w:rPr>
      </w:pPr>
      <w:r w:rsidRPr="00103499">
        <w:rPr>
          <w:color w:val="0000FF"/>
          <w:sz w:val="20"/>
          <w:szCs w:val="20"/>
          <w:rPrChange w:id="2718" w:author="Joe Huang" w:date="2015-01-20T15:51:00Z">
            <w:rPr>
              <w:color w:val="0000FF"/>
            </w:rPr>
          </w:rPrChange>
        </w:rPr>
        <w:t>Standard 189 (High Performance Green Building Design) Appendix D</w:t>
      </w:r>
    </w:p>
    <w:p w:rsidR="004D6244" w:rsidRPr="00103499" w:rsidRDefault="004D6244" w:rsidP="00867074">
      <w:pPr>
        <w:numPr>
          <w:ilvl w:val="0"/>
          <w:numId w:val="9"/>
        </w:numPr>
        <w:rPr>
          <w:color w:val="0000FF"/>
          <w:sz w:val="20"/>
          <w:szCs w:val="20"/>
          <w:rPrChange w:id="2719" w:author="Joe Huang" w:date="2015-01-20T15:51:00Z">
            <w:rPr>
              <w:color w:val="0000FF"/>
              <w:sz w:val="22"/>
            </w:rPr>
          </w:rPrChange>
        </w:rPr>
      </w:pPr>
      <w:r w:rsidRPr="00103499">
        <w:rPr>
          <w:color w:val="0000FF"/>
          <w:sz w:val="20"/>
          <w:szCs w:val="20"/>
          <w:rPrChange w:id="2720" w:author="Joe Huang" w:date="2015-01-20T15:51:00Z">
            <w:rPr>
              <w:color w:val="0000FF"/>
              <w:sz w:val="22"/>
            </w:rPr>
          </w:rPrChange>
        </w:rPr>
        <w:t>IECC, IGCC</w:t>
      </w:r>
    </w:p>
    <w:p w:rsidR="004D6244" w:rsidRPr="00103499" w:rsidRDefault="004D6244" w:rsidP="00867074">
      <w:pPr>
        <w:numPr>
          <w:ilvl w:val="0"/>
          <w:numId w:val="9"/>
        </w:numPr>
        <w:rPr>
          <w:color w:val="0000FF"/>
          <w:sz w:val="20"/>
          <w:szCs w:val="20"/>
          <w:rPrChange w:id="2721" w:author="Joe Huang" w:date="2015-01-20T15:51:00Z">
            <w:rPr>
              <w:color w:val="0000FF"/>
              <w:sz w:val="22"/>
            </w:rPr>
          </w:rPrChange>
        </w:rPr>
      </w:pPr>
      <w:r w:rsidRPr="00103499">
        <w:rPr>
          <w:color w:val="0000FF"/>
          <w:sz w:val="20"/>
          <w:szCs w:val="20"/>
          <w:rPrChange w:id="2722" w:author="Joe Huang" w:date="2015-01-20T15:51:00Z">
            <w:rPr>
              <w:color w:val="0000FF"/>
              <w:sz w:val="22"/>
            </w:rPr>
          </w:rPrChange>
        </w:rPr>
        <w:t xml:space="preserve">The newly developing </w:t>
      </w:r>
      <w:proofErr w:type="spellStart"/>
      <w:r w:rsidRPr="00103499">
        <w:rPr>
          <w:color w:val="0000FF"/>
          <w:sz w:val="20"/>
          <w:szCs w:val="20"/>
          <w:rPrChange w:id="2723" w:author="Joe Huang" w:date="2015-01-20T15:51:00Z">
            <w:rPr>
              <w:color w:val="0000FF"/>
              <w:sz w:val="22"/>
            </w:rPr>
          </w:rPrChange>
        </w:rPr>
        <w:t>COMNet</w:t>
      </w:r>
      <w:proofErr w:type="spellEnd"/>
      <w:r w:rsidRPr="00103499">
        <w:rPr>
          <w:color w:val="0000FF"/>
          <w:sz w:val="20"/>
          <w:szCs w:val="20"/>
          <w:rPrChange w:id="2724" w:author="Joe Huang" w:date="2015-01-20T15:51:00Z">
            <w:rPr>
              <w:color w:val="0000FF"/>
              <w:sz w:val="22"/>
            </w:rPr>
          </w:rPrChange>
        </w:rPr>
        <w:t xml:space="preserve"> (BPI, Energy Foundation et al) User’s Manual.</w:t>
      </w:r>
    </w:p>
    <w:p w:rsidR="004D6244" w:rsidRPr="00103499" w:rsidRDefault="004D6244" w:rsidP="00867074">
      <w:pPr>
        <w:numPr>
          <w:ilvl w:val="0"/>
          <w:numId w:val="9"/>
        </w:numPr>
        <w:rPr>
          <w:color w:val="0000FF"/>
          <w:sz w:val="20"/>
          <w:szCs w:val="20"/>
          <w:rPrChange w:id="2725" w:author="Joe Huang" w:date="2015-01-20T15:51:00Z">
            <w:rPr>
              <w:color w:val="0000FF"/>
              <w:sz w:val="22"/>
            </w:rPr>
          </w:rPrChange>
        </w:rPr>
      </w:pPr>
      <w:r w:rsidRPr="00103499">
        <w:rPr>
          <w:color w:val="0000FF"/>
          <w:sz w:val="20"/>
          <w:szCs w:val="20"/>
          <w:rPrChange w:id="2726" w:author="Joe Huang" w:date="2015-01-20T15:51:00Z">
            <w:rPr>
              <w:color w:val="0000FF"/>
              <w:sz w:val="22"/>
            </w:rPr>
          </w:rPrChange>
        </w:rPr>
        <w:t xml:space="preserve">Implicitly referenced for ASHRAE Building Energy Quotient IF that is based on the </w:t>
      </w:r>
      <w:proofErr w:type="spellStart"/>
      <w:r w:rsidRPr="00103499">
        <w:rPr>
          <w:color w:val="0000FF"/>
          <w:sz w:val="20"/>
          <w:szCs w:val="20"/>
          <w:rPrChange w:id="2727" w:author="Joe Huang" w:date="2015-01-20T15:51:00Z">
            <w:rPr>
              <w:color w:val="0000FF"/>
              <w:sz w:val="22"/>
            </w:rPr>
          </w:rPrChange>
        </w:rPr>
        <w:t>COMNet</w:t>
      </w:r>
      <w:proofErr w:type="spellEnd"/>
      <w:r w:rsidRPr="00103499">
        <w:rPr>
          <w:color w:val="0000FF"/>
          <w:sz w:val="20"/>
          <w:szCs w:val="20"/>
          <w:rPrChange w:id="2728" w:author="Joe Huang" w:date="2015-01-20T15:51:00Z">
            <w:rPr>
              <w:color w:val="0000FF"/>
              <w:sz w:val="22"/>
            </w:rPr>
          </w:rPrChange>
        </w:rPr>
        <w:t xml:space="preserve"> User’s Manual; </w:t>
      </w:r>
    </w:p>
    <w:p w:rsidR="004D6244" w:rsidRPr="00103499" w:rsidRDefault="004D6244" w:rsidP="00867074">
      <w:pPr>
        <w:numPr>
          <w:ilvl w:val="0"/>
          <w:numId w:val="9"/>
        </w:numPr>
        <w:rPr>
          <w:color w:val="0000FF"/>
          <w:sz w:val="20"/>
          <w:szCs w:val="20"/>
          <w:rPrChange w:id="2729" w:author="Joe Huang" w:date="2015-01-20T15:51:00Z">
            <w:rPr>
              <w:color w:val="0000FF"/>
              <w:sz w:val="22"/>
            </w:rPr>
          </w:rPrChange>
        </w:rPr>
      </w:pPr>
      <w:r w:rsidRPr="00103499">
        <w:rPr>
          <w:color w:val="0000FF"/>
          <w:sz w:val="20"/>
          <w:szCs w:val="20"/>
          <w:rPrChange w:id="2730" w:author="Joe Huang" w:date="2015-01-20T15:51:00Z">
            <w:rPr>
              <w:color w:val="0000FF"/>
              <w:sz w:val="22"/>
            </w:rPr>
          </w:rPrChange>
        </w:rPr>
        <w:t>RESNET references Section 7 tests (adapted from HERS BESTEST 1995).</w:t>
      </w:r>
    </w:p>
    <w:p w:rsidR="004D6244" w:rsidRPr="00103499" w:rsidRDefault="004D6244" w:rsidP="00867074">
      <w:pPr>
        <w:numPr>
          <w:ilvl w:val="0"/>
          <w:numId w:val="9"/>
        </w:numPr>
        <w:rPr>
          <w:color w:val="0000FF"/>
          <w:sz w:val="20"/>
          <w:szCs w:val="20"/>
          <w:rPrChange w:id="2731" w:author="Joe Huang" w:date="2015-01-20T15:51:00Z">
            <w:rPr>
              <w:color w:val="0000FF"/>
              <w:sz w:val="22"/>
            </w:rPr>
          </w:rPrChange>
        </w:rPr>
      </w:pPr>
      <w:r w:rsidRPr="00103499">
        <w:rPr>
          <w:color w:val="0000FF"/>
          <w:sz w:val="20"/>
          <w:szCs w:val="20"/>
          <w:rPrChange w:id="2732" w:author="Joe Huang" w:date="2015-01-20T15:51:00Z">
            <w:rPr>
              <w:color w:val="0000FF"/>
              <w:sz w:val="22"/>
            </w:rPr>
          </w:rPrChange>
        </w:rPr>
        <w:t>Florida Building Commission</w:t>
      </w:r>
    </w:p>
    <w:p w:rsidR="004D6244" w:rsidRPr="00103499" w:rsidRDefault="004D6244" w:rsidP="00867074">
      <w:pPr>
        <w:numPr>
          <w:ilvl w:val="0"/>
          <w:numId w:val="9"/>
        </w:numPr>
        <w:rPr>
          <w:color w:val="0000FF"/>
          <w:sz w:val="20"/>
          <w:szCs w:val="20"/>
          <w:rPrChange w:id="2733" w:author="Joe Huang" w:date="2015-01-20T15:51:00Z">
            <w:rPr>
              <w:color w:val="0000FF"/>
              <w:sz w:val="22"/>
            </w:rPr>
          </w:rPrChange>
        </w:rPr>
      </w:pPr>
      <w:r w:rsidRPr="00103499">
        <w:rPr>
          <w:color w:val="0000FF"/>
          <w:sz w:val="20"/>
          <w:szCs w:val="20"/>
          <w:rPrChange w:id="2734" w:author="Joe Huang" w:date="2015-01-20T15:51:00Z">
            <w:rPr>
              <w:color w:val="0000FF"/>
              <w:sz w:val="22"/>
            </w:rPr>
          </w:rPrChange>
        </w:rPr>
        <w:t>Various international references.</w:t>
      </w:r>
    </w:p>
    <w:p w:rsidR="004D6244" w:rsidRPr="00103499" w:rsidDel="00103499" w:rsidRDefault="004D6244" w:rsidP="004D6244">
      <w:pPr>
        <w:rPr>
          <w:del w:id="2735" w:author="Joe Huang" w:date="2015-01-20T15:52:00Z"/>
          <w:color w:val="0000FF"/>
          <w:sz w:val="20"/>
          <w:szCs w:val="20"/>
          <w:rPrChange w:id="2736" w:author="Joe Huang" w:date="2015-01-20T15:51:00Z">
            <w:rPr>
              <w:del w:id="2737" w:author="Joe Huang" w:date="2015-01-20T15:52:00Z"/>
              <w:color w:val="0000FF"/>
              <w:sz w:val="22"/>
            </w:rPr>
          </w:rPrChange>
        </w:rPr>
      </w:pPr>
    </w:p>
    <w:p w:rsidR="004D6244" w:rsidRPr="00103499" w:rsidRDefault="004D6244" w:rsidP="004D6244">
      <w:pPr>
        <w:spacing w:before="120"/>
        <w:rPr>
          <w:b/>
          <w:color w:val="0000FF"/>
          <w:sz w:val="20"/>
          <w:szCs w:val="20"/>
          <w:rPrChange w:id="2738" w:author="Joe Huang" w:date="2015-01-20T15:51:00Z">
            <w:rPr>
              <w:b/>
              <w:color w:val="0000FF"/>
              <w:sz w:val="22"/>
              <w:szCs w:val="22"/>
            </w:rPr>
          </w:rPrChange>
        </w:rPr>
      </w:pPr>
    </w:p>
    <w:p w:rsidR="004D6244" w:rsidRPr="00103499" w:rsidRDefault="004D6244" w:rsidP="004D6244">
      <w:pPr>
        <w:spacing w:before="120"/>
        <w:rPr>
          <w:i/>
          <w:color w:val="0000FF"/>
          <w:sz w:val="20"/>
          <w:szCs w:val="20"/>
          <w:rPrChange w:id="2739" w:author="Joe Huang" w:date="2015-01-20T15:51:00Z">
            <w:rPr>
              <w:i/>
              <w:color w:val="0000FF"/>
              <w:sz w:val="22"/>
              <w:szCs w:val="22"/>
            </w:rPr>
          </w:rPrChange>
        </w:rPr>
      </w:pPr>
      <w:r w:rsidRPr="00103499">
        <w:rPr>
          <w:b/>
          <w:color w:val="0000FF"/>
          <w:sz w:val="20"/>
          <w:szCs w:val="20"/>
          <w:rPrChange w:id="2740" w:author="Joe Huang" w:date="2015-01-20T15:51:00Z">
            <w:rPr>
              <w:b/>
              <w:color w:val="0000FF"/>
              <w:sz w:val="22"/>
              <w:szCs w:val="22"/>
            </w:rPr>
          </w:rPrChange>
        </w:rPr>
        <w:t xml:space="preserve">BESTEST-EX residential calibrated energy savings cases </w:t>
      </w:r>
    </w:p>
    <w:p w:rsidR="004D6244" w:rsidRPr="00103499" w:rsidRDefault="004D6244" w:rsidP="004D6244">
      <w:pPr>
        <w:spacing w:after="120"/>
        <w:rPr>
          <w:color w:val="0000FF"/>
          <w:sz w:val="20"/>
          <w:szCs w:val="20"/>
          <w:rPrChange w:id="2741" w:author="Joe Huang" w:date="2015-01-20T15:51:00Z">
            <w:rPr>
              <w:color w:val="0000FF"/>
              <w:sz w:val="22"/>
              <w:szCs w:val="22"/>
            </w:rPr>
          </w:rPrChange>
        </w:rPr>
      </w:pPr>
      <w:r w:rsidRPr="00103499">
        <w:rPr>
          <w:color w:val="0000FF"/>
          <w:sz w:val="20"/>
          <w:szCs w:val="20"/>
          <w:rPrChange w:id="2742" w:author="Joe Huang" w:date="2015-01-20T15:51:00Z">
            <w:rPr>
              <w:color w:val="0000FF"/>
              <w:sz w:val="22"/>
              <w:szCs w:val="22"/>
            </w:rPr>
          </w:rPrChange>
        </w:rPr>
        <w:t xml:space="preserve">RESNET has formed a working group (WG) to develop an ANSI/RESNET SMOT; </w:t>
      </w:r>
      <w:proofErr w:type="gramStart"/>
      <w:r w:rsidRPr="00103499">
        <w:rPr>
          <w:color w:val="0000FF"/>
          <w:sz w:val="20"/>
          <w:szCs w:val="20"/>
          <w:rPrChange w:id="2743" w:author="Joe Huang" w:date="2015-01-20T15:51:00Z">
            <w:rPr>
              <w:color w:val="0000FF"/>
              <w:sz w:val="22"/>
              <w:szCs w:val="22"/>
            </w:rPr>
          </w:rPrChange>
        </w:rPr>
        <w:t>Judkoff  is</w:t>
      </w:r>
      <w:proofErr w:type="gramEnd"/>
      <w:r w:rsidRPr="00103499">
        <w:rPr>
          <w:color w:val="0000FF"/>
          <w:sz w:val="20"/>
          <w:szCs w:val="20"/>
          <w:rPrChange w:id="2744" w:author="Joe Huang" w:date="2015-01-20T15:51:00Z">
            <w:rPr>
              <w:color w:val="0000FF"/>
              <w:sz w:val="22"/>
              <w:szCs w:val="22"/>
            </w:rPr>
          </w:rPrChange>
        </w:rPr>
        <w:t xml:space="preserve"> WG Chair. </w:t>
      </w:r>
    </w:p>
    <w:p w:rsidR="004D6244" w:rsidRPr="00103499" w:rsidRDefault="004D6244" w:rsidP="004D6244">
      <w:pPr>
        <w:spacing w:after="120"/>
        <w:rPr>
          <w:color w:val="0000FF"/>
          <w:sz w:val="20"/>
          <w:szCs w:val="20"/>
          <w:rPrChange w:id="2745" w:author="Joe Huang" w:date="2015-01-20T15:51:00Z">
            <w:rPr>
              <w:color w:val="0000FF"/>
              <w:sz w:val="22"/>
              <w:szCs w:val="22"/>
            </w:rPr>
          </w:rPrChange>
        </w:rPr>
      </w:pPr>
      <w:r w:rsidRPr="00103499">
        <w:rPr>
          <w:color w:val="0000FF"/>
          <w:sz w:val="20"/>
          <w:szCs w:val="20"/>
          <w:rPrChange w:id="2746" w:author="Joe Huang" w:date="2015-01-20T15:51:00Z">
            <w:rPr>
              <w:color w:val="0000FF"/>
              <w:sz w:val="22"/>
              <w:szCs w:val="22"/>
            </w:rPr>
          </w:rPrChange>
        </w:rPr>
        <w:t>Primary goal of a calibrated energy savings test is to test the adjustment of inputs in the calibration process. Given paucity of empirical pre-/post-retrofit data, we are applying a synthetic-data-based calibrated energy savings test. Draft in progress:</w:t>
      </w:r>
    </w:p>
    <w:p w:rsidR="004D6244" w:rsidRPr="00103499" w:rsidRDefault="004D6244" w:rsidP="00867074">
      <w:pPr>
        <w:widowControl w:val="0"/>
        <w:numPr>
          <w:ilvl w:val="0"/>
          <w:numId w:val="23"/>
        </w:numPr>
        <w:overflowPunct w:val="0"/>
        <w:autoSpaceDE w:val="0"/>
        <w:autoSpaceDN w:val="0"/>
        <w:adjustRightInd w:val="0"/>
        <w:spacing w:after="120"/>
        <w:textAlignment w:val="baseline"/>
        <w:rPr>
          <w:color w:val="0000FF"/>
          <w:sz w:val="20"/>
          <w:szCs w:val="20"/>
          <w:rPrChange w:id="2747" w:author="Joe Huang" w:date="2015-01-20T15:51:00Z">
            <w:rPr>
              <w:color w:val="0000FF"/>
              <w:sz w:val="22"/>
              <w:szCs w:val="22"/>
            </w:rPr>
          </w:rPrChange>
        </w:rPr>
      </w:pPr>
      <w:r w:rsidRPr="00103499">
        <w:rPr>
          <w:color w:val="0000FF"/>
          <w:sz w:val="20"/>
          <w:szCs w:val="20"/>
          <w:rPrChange w:id="2748" w:author="Joe Huang" w:date="2015-01-20T15:51:00Z">
            <w:rPr>
              <w:color w:val="0000FF"/>
              <w:sz w:val="22"/>
              <w:szCs w:val="22"/>
            </w:rPr>
          </w:rPrChange>
        </w:rPr>
        <w:t xml:space="preserve">Title, purpose and scope approved at RESNET/Orlando, Feb 26, 2013. </w:t>
      </w:r>
    </w:p>
    <w:p w:rsidR="004D6244" w:rsidRPr="00103499" w:rsidRDefault="004D6244" w:rsidP="00867074">
      <w:pPr>
        <w:widowControl w:val="0"/>
        <w:numPr>
          <w:ilvl w:val="1"/>
          <w:numId w:val="23"/>
        </w:numPr>
        <w:overflowPunct w:val="0"/>
        <w:autoSpaceDE w:val="0"/>
        <w:autoSpaceDN w:val="0"/>
        <w:adjustRightInd w:val="0"/>
        <w:spacing w:after="120"/>
        <w:textAlignment w:val="baseline"/>
        <w:rPr>
          <w:color w:val="0000FF"/>
          <w:sz w:val="20"/>
          <w:szCs w:val="20"/>
          <w:rPrChange w:id="2749" w:author="Joe Huang" w:date="2015-01-20T15:51:00Z">
            <w:rPr>
              <w:color w:val="0000FF"/>
              <w:sz w:val="22"/>
              <w:szCs w:val="22"/>
            </w:rPr>
          </w:rPrChange>
        </w:rPr>
      </w:pPr>
      <w:r w:rsidRPr="00103499">
        <w:rPr>
          <w:b/>
          <w:bCs/>
          <w:color w:val="0000FF"/>
          <w:sz w:val="20"/>
          <w:szCs w:val="20"/>
          <w:rPrChange w:id="2750" w:author="Joe Huang" w:date="2015-01-20T15:51:00Z">
            <w:rPr>
              <w:b/>
              <w:bCs/>
              <w:color w:val="0000FF"/>
              <w:sz w:val="22"/>
              <w:szCs w:val="22"/>
            </w:rPr>
          </w:rPrChange>
        </w:rPr>
        <w:lastRenderedPageBreak/>
        <w:t xml:space="preserve">Title: </w:t>
      </w:r>
      <w:r w:rsidRPr="00103499">
        <w:rPr>
          <w:color w:val="0000FF"/>
          <w:sz w:val="20"/>
          <w:szCs w:val="20"/>
          <w:rPrChange w:id="2751" w:author="Joe Huang" w:date="2015-01-20T15:51:00Z">
            <w:rPr>
              <w:color w:val="0000FF"/>
              <w:sz w:val="22"/>
              <w:szCs w:val="22"/>
            </w:rPr>
          </w:rPrChange>
        </w:rPr>
        <w:t>Standard Method of Test for the Evaluation of Building Energy Analysis Model Calibration Methods</w:t>
      </w:r>
      <w:r w:rsidRPr="00103499">
        <w:rPr>
          <w:b/>
          <w:bCs/>
          <w:color w:val="0000FF"/>
          <w:sz w:val="20"/>
          <w:szCs w:val="20"/>
          <w:rPrChange w:id="2752" w:author="Joe Huang" w:date="2015-01-20T15:51:00Z">
            <w:rPr>
              <w:b/>
              <w:bCs/>
              <w:color w:val="0000FF"/>
              <w:sz w:val="22"/>
              <w:szCs w:val="22"/>
            </w:rPr>
          </w:rPrChange>
        </w:rPr>
        <w:t> </w:t>
      </w:r>
      <w:r w:rsidRPr="00103499">
        <w:rPr>
          <w:color w:val="0000FF"/>
          <w:sz w:val="20"/>
          <w:szCs w:val="20"/>
          <w:rPrChange w:id="2753" w:author="Joe Huang" w:date="2015-01-20T15:51:00Z">
            <w:rPr>
              <w:color w:val="0000FF"/>
              <w:sz w:val="22"/>
              <w:szCs w:val="22"/>
            </w:rPr>
          </w:rPrChange>
        </w:rPr>
        <w:t xml:space="preserve"> </w:t>
      </w:r>
    </w:p>
    <w:p w:rsidR="004D6244" w:rsidRPr="00103499" w:rsidRDefault="004D6244" w:rsidP="00867074">
      <w:pPr>
        <w:widowControl w:val="0"/>
        <w:numPr>
          <w:ilvl w:val="1"/>
          <w:numId w:val="23"/>
        </w:numPr>
        <w:overflowPunct w:val="0"/>
        <w:autoSpaceDE w:val="0"/>
        <w:autoSpaceDN w:val="0"/>
        <w:adjustRightInd w:val="0"/>
        <w:spacing w:after="120"/>
        <w:textAlignment w:val="baseline"/>
        <w:rPr>
          <w:color w:val="0000FF"/>
          <w:sz w:val="20"/>
          <w:szCs w:val="20"/>
          <w:rPrChange w:id="2754" w:author="Joe Huang" w:date="2015-01-20T15:51:00Z">
            <w:rPr>
              <w:color w:val="0000FF"/>
              <w:sz w:val="22"/>
              <w:szCs w:val="22"/>
            </w:rPr>
          </w:rPrChange>
        </w:rPr>
      </w:pPr>
      <w:r w:rsidRPr="00103499">
        <w:rPr>
          <w:b/>
          <w:bCs/>
          <w:color w:val="0000FF"/>
          <w:sz w:val="20"/>
          <w:szCs w:val="20"/>
          <w:rPrChange w:id="2755" w:author="Joe Huang" w:date="2015-01-20T15:51:00Z">
            <w:rPr>
              <w:b/>
              <w:bCs/>
              <w:color w:val="0000FF"/>
              <w:sz w:val="22"/>
              <w:szCs w:val="22"/>
            </w:rPr>
          </w:rPrChange>
        </w:rPr>
        <w:t xml:space="preserve">Purpose: </w:t>
      </w:r>
      <w:r w:rsidRPr="00103499">
        <w:rPr>
          <w:color w:val="0000FF"/>
          <w:sz w:val="20"/>
          <w:szCs w:val="20"/>
          <w:rPrChange w:id="2756" w:author="Joe Huang" w:date="2015-01-20T15:51:00Z">
            <w:rPr>
              <w:color w:val="0000FF"/>
              <w:sz w:val="22"/>
              <w:szCs w:val="22"/>
            </w:rPr>
          </w:rPrChange>
        </w:rPr>
        <w:t>This standard specifies a method of test for evaluating calibration methods that are used to reconcile building energy models with measured energy consumption data.</w:t>
      </w:r>
    </w:p>
    <w:p w:rsidR="004D6244" w:rsidRPr="00103499" w:rsidRDefault="004D6244" w:rsidP="00867074">
      <w:pPr>
        <w:numPr>
          <w:ilvl w:val="1"/>
          <w:numId w:val="23"/>
        </w:numPr>
        <w:overflowPunct w:val="0"/>
        <w:autoSpaceDE w:val="0"/>
        <w:autoSpaceDN w:val="0"/>
        <w:adjustRightInd w:val="0"/>
        <w:spacing w:after="120"/>
        <w:textAlignment w:val="baseline"/>
        <w:rPr>
          <w:color w:val="0000FF"/>
          <w:sz w:val="20"/>
          <w:szCs w:val="20"/>
          <w:rPrChange w:id="2757" w:author="Joe Huang" w:date="2015-01-20T15:51:00Z">
            <w:rPr>
              <w:color w:val="0000FF"/>
              <w:sz w:val="22"/>
              <w:szCs w:val="22"/>
            </w:rPr>
          </w:rPrChange>
        </w:rPr>
      </w:pPr>
      <w:r w:rsidRPr="00103499">
        <w:rPr>
          <w:b/>
          <w:bCs/>
          <w:color w:val="0000FF"/>
          <w:sz w:val="20"/>
          <w:szCs w:val="20"/>
          <w:rPrChange w:id="2758" w:author="Joe Huang" w:date="2015-01-20T15:51:00Z">
            <w:rPr>
              <w:b/>
              <w:bCs/>
              <w:color w:val="0000FF"/>
              <w:sz w:val="22"/>
              <w:szCs w:val="22"/>
            </w:rPr>
          </w:rPrChange>
        </w:rPr>
        <w:t xml:space="preserve">Scope: </w:t>
      </w:r>
      <w:r w:rsidRPr="00103499">
        <w:rPr>
          <w:color w:val="0000FF"/>
          <w:sz w:val="20"/>
          <w:szCs w:val="20"/>
          <w:rPrChange w:id="2759" w:author="Joe Huang" w:date="2015-01-20T15:51:00Z">
            <w:rPr>
              <w:color w:val="0000FF"/>
              <w:sz w:val="22"/>
              <w:szCs w:val="22"/>
            </w:rPr>
          </w:rPrChange>
        </w:rPr>
        <w:t xml:space="preserve">This standard test procedure applies to calibration methods used with computer </w:t>
      </w:r>
    </w:p>
    <w:p w:rsidR="004D6244" w:rsidRPr="00103499" w:rsidRDefault="004D6244" w:rsidP="00867074">
      <w:pPr>
        <w:numPr>
          <w:ilvl w:val="0"/>
          <w:numId w:val="23"/>
        </w:numPr>
        <w:overflowPunct w:val="0"/>
        <w:autoSpaceDE w:val="0"/>
        <w:autoSpaceDN w:val="0"/>
        <w:adjustRightInd w:val="0"/>
        <w:spacing w:after="120"/>
        <w:textAlignment w:val="baseline"/>
        <w:rPr>
          <w:color w:val="0000FF"/>
          <w:sz w:val="20"/>
          <w:szCs w:val="20"/>
          <w:rPrChange w:id="2760" w:author="Joe Huang" w:date="2015-01-20T15:51:00Z">
            <w:rPr>
              <w:color w:val="0000FF"/>
              <w:sz w:val="22"/>
              <w:szCs w:val="22"/>
            </w:rPr>
          </w:rPrChange>
        </w:rPr>
      </w:pPr>
      <w:r w:rsidRPr="00103499">
        <w:rPr>
          <w:color w:val="0000FF"/>
          <w:sz w:val="20"/>
          <w:szCs w:val="20"/>
          <w:rPrChange w:id="2761" w:author="Joe Huang" w:date="2015-01-20T15:51:00Z">
            <w:rPr>
              <w:color w:val="0000FF"/>
              <w:sz w:val="22"/>
              <w:szCs w:val="22"/>
            </w:rPr>
          </w:rPrChange>
        </w:rPr>
        <w:t xml:space="preserve">Normative methodology (standardize the concept); see BESTEST-EX </w:t>
      </w:r>
      <w:proofErr w:type="spellStart"/>
      <w:r w:rsidRPr="00103499">
        <w:rPr>
          <w:color w:val="0000FF"/>
          <w:sz w:val="20"/>
          <w:szCs w:val="20"/>
          <w:rPrChange w:id="2762" w:author="Joe Huang" w:date="2015-01-20T15:51:00Z">
            <w:rPr>
              <w:color w:val="0000FF"/>
              <w:sz w:val="22"/>
              <w:szCs w:val="22"/>
            </w:rPr>
          </w:rPrChange>
        </w:rPr>
        <w:t>vol</w:t>
      </w:r>
      <w:proofErr w:type="spellEnd"/>
      <w:r w:rsidRPr="00103499">
        <w:rPr>
          <w:color w:val="0000FF"/>
          <w:sz w:val="20"/>
          <w:szCs w:val="20"/>
          <w:rPrChange w:id="2763" w:author="Joe Huang" w:date="2015-01-20T15:51:00Z">
            <w:rPr>
              <w:color w:val="0000FF"/>
              <w:sz w:val="22"/>
              <w:szCs w:val="22"/>
            </w:rPr>
          </w:rPrChange>
        </w:rPr>
        <w:t xml:space="preserve"> 3, with revisions; informative reference of existing cases (BESTEST-EX)</w:t>
      </w:r>
    </w:p>
    <w:p w:rsidR="004D6244" w:rsidRPr="00103499" w:rsidRDefault="004D6244" w:rsidP="004D6244">
      <w:pPr>
        <w:widowControl w:val="0"/>
        <w:spacing w:before="120"/>
        <w:rPr>
          <w:b/>
          <w:color w:val="0000FF"/>
          <w:sz w:val="20"/>
          <w:szCs w:val="20"/>
          <w:rPrChange w:id="2764" w:author="Joe Huang" w:date="2015-01-20T15:51:00Z">
            <w:rPr>
              <w:b/>
              <w:color w:val="0000FF"/>
              <w:sz w:val="22"/>
              <w:szCs w:val="22"/>
            </w:rPr>
          </w:rPrChange>
        </w:rPr>
      </w:pPr>
      <w:r w:rsidRPr="00103499">
        <w:rPr>
          <w:b/>
          <w:color w:val="0000FF"/>
          <w:sz w:val="20"/>
          <w:szCs w:val="20"/>
          <w:rPrChange w:id="2765" w:author="Joe Huang" w:date="2015-01-20T15:51:00Z">
            <w:rPr>
              <w:b/>
              <w:color w:val="0000FF"/>
              <w:sz w:val="22"/>
              <w:szCs w:val="22"/>
            </w:rPr>
          </w:rPrChange>
        </w:rPr>
        <w:t>Residential empirical-data based tests (</w:t>
      </w:r>
      <w:proofErr w:type="spellStart"/>
      <w:r w:rsidRPr="00103499">
        <w:rPr>
          <w:b/>
          <w:color w:val="0000FF"/>
          <w:sz w:val="20"/>
          <w:szCs w:val="20"/>
          <w:rPrChange w:id="2766" w:author="Joe Huang" w:date="2015-01-20T15:51:00Z">
            <w:rPr>
              <w:b/>
              <w:color w:val="0000FF"/>
              <w:sz w:val="22"/>
              <w:szCs w:val="22"/>
            </w:rPr>
          </w:rPrChange>
        </w:rPr>
        <w:t>fyi</w:t>
      </w:r>
      <w:proofErr w:type="spellEnd"/>
      <w:proofErr w:type="gramStart"/>
      <w:r w:rsidRPr="00103499">
        <w:rPr>
          <w:b/>
          <w:color w:val="0000FF"/>
          <w:sz w:val="20"/>
          <w:szCs w:val="20"/>
          <w:rPrChange w:id="2767" w:author="Joe Huang" w:date="2015-01-20T15:51:00Z">
            <w:rPr>
              <w:b/>
              <w:color w:val="0000FF"/>
              <w:sz w:val="22"/>
              <w:szCs w:val="22"/>
            </w:rPr>
          </w:rPrChange>
        </w:rPr>
        <w:t xml:space="preserve">)   </w:t>
      </w:r>
      <w:r w:rsidRPr="00103499">
        <w:rPr>
          <w:color w:val="0000FF"/>
          <w:sz w:val="20"/>
          <w:szCs w:val="20"/>
          <w:rPrChange w:id="2768" w:author="Joe Huang" w:date="2015-01-20T15:51:00Z">
            <w:rPr>
              <w:color w:val="0000FF"/>
              <w:sz w:val="22"/>
              <w:szCs w:val="22"/>
            </w:rPr>
          </w:rPrChange>
        </w:rPr>
        <w:t>The</w:t>
      </w:r>
      <w:proofErr w:type="gramEnd"/>
      <w:r w:rsidRPr="00103499">
        <w:rPr>
          <w:color w:val="0000FF"/>
          <w:sz w:val="20"/>
          <w:szCs w:val="20"/>
          <w:rPrChange w:id="2769" w:author="Joe Huang" w:date="2015-01-20T15:51:00Z">
            <w:rPr>
              <w:color w:val="0000FF"/>
              <w:sz w:val="22"/>
              <w:szCs w:val="22"/>
            </w:rPr>
          </w:rPrChange>
        </w:rPr>
        <w:t xml:space="preserve"> goal of this NREL work is to include all of the variability of real buildings in the test spec, to address the question, “How well do we model real buildings with substantial occupant behavior noise?”  Because of the amount of uncertainty associated with modeling real buildings, a large number of buildings (homes) are required for applying statistical analysis to assess how well predictions match measurements (utility bills), and to diagnose causes of differences by examining residuals (differences between predicted and measured energy consumption) statistically.  Candidate homes are a subset of those included in DOE’s Building America Field Data Repository, with complete utility billing data, and building descriptions that have been translated into Home Performance (HP) XML. Simulation trials are in progress with Residential Software Accuracy Working Group participants (residential industry software developers that commonly attend the RESNET conference).</w:t>
      </w:r>
    </w:p>
    <w:p w:rsidR="004D6244" w:rsidRPr="00103499" w:rsidDel="00103499" w:rsidRDefault="004D6244" w:rsidP="004D6244">
      <w:pPr>
        <w:tabs>
          <w:tab w:val="left" w:pos="-720"/>
        </w:tabs>
        <w:suppressAutoHyphens/>
        <w:ind w:right="360"/>
        <w:jc w:val="both"/>
        <w:rPr>
          <w:del w:id="2770" w:author="Joe Huang" w:date="2015-01-20T15:53:00Z"/>
          <w:b/>
          <w:color w:val="0000FF"/>
          <w:sz w:val="20"/>
          <w:szCs w:val="20"/>
          <w:rPrChange w:id="2771" w:author="Joe Huang" w:date="2015-01-20T15:51:00Z">
            <w:rPr>
              <w:del w:id="2772" w:author="Joe Huang" w:date="2015-01-20T15:53:00Z"/>
              <w:b/>
              <w:color w:val="0000FF"/>
              <w:sz w:val="22"/>
            </w:rPr>
          </w:rPrChange>
        </w:rPr>
      </w:pPr>
    </w:p>
    <w:p w:rsidR="004D6244" w:rsidRPr="00103499" w:rsidRDefault="004D6244" w:rsidP="004D6244">
      <w:pPr>
        <w:tabs>
          <w:tab w:val="left" w:pos="-720"/>
        </w:tabs>
        <w:suppressAutoHyphens/>
        <w:ind w:right="360"/>
        <w:jc w:val="both"/>
        <w:rPr>
          <w:b/>
          <w:color w:val="0000FF"/>
          <w:sz w:val="20"/>
          <w:szCs w:val="20"/>
          <w:rPrChange w:id="2773" w:author="Joe Huang" w:date="2015-01-20T15:51:00Z">
            <w:rPr>
              <w:b/>
              <w:color w:val="0000FF"/>
              <w:sz w:val="22"/>
            </w:rPr>
          </w:rPrChange>
        </w:rPr>
      </w:pPr>
    </w:p>
    <w:p w:rsidR="004D6244" w:rsidRPr="00103499" w:rsidRDefault="004D6244" w:rsidP="004D6244">
      <w:pPr>
        <w:tabs>
          <w:tab w:val="left" w:pos="-720"/>
        </w:tabs>
        <w:suppressAutoHyphens/>
        <w:ind w:right="360"/>
        <w:jc w:val="both"/>
        <w:rPr>
          <w:color w:val="0000FF"/>
          <w:sz w:val="20"/>
          <w:szCs w:val="20"/>
          <w:rPrChange w:id="2774" w:author="Joe Huang" w:date="2015-01-20T15:51:00Z">
            <w:rPr>
              <w:color w:val="0000FF"/>
              <w:sz w:val="22"/>
            </w:rPr>
          </w:rPrChange>
        </w:rPr>
      </w:pPr>
      <w:r w:rsidRPr="00103499">
        <w:rPr>
          <w:color w:val="0000FF"/>
          <w:sz w:val="20"/>
          <w:szCs w:val="20"/>
          <w:rPrChange w:id="2775" w:author="Joe Huang" w:date="2015-01-20T15:51:00Z">
            <w:rPr>
              <w:color w:val="0000FF"/>
              <w:sz w:val="22"/>
            </w:rPr>
          </w:rPrChange>
        </w:rPr>
        <w:t>Full SSPC 140 meeting notes are available from the Chair on request.</w:t>
      </w:r>
    </w:p>
    <w:p w:rsidR="004D6244" w:rsidRPr="00103499" w:rsidDel="00103499" w:rsidRDefault="004D6244" w:rsidP="004D6244">
      <w:pPr>
        <w:tabs>
          <w:tab w:val="left" w:pos="-720"/>
        </w:tabs>
        <w:suppressAutoHyphens/>
        <w:ind w:right="360"/>
        <w:jc w:val="both"/>
        <w:rPr>
          <w:del w:id="2776" w:author="Joe Huang" w:date="2015-01-20T15:53:00Z"/>
          <w:b/>
          <w:color w:val="0000FF"/>
          <w:sz w:val="20"/>
          <w:szCs w:val="20"/>
          <w:rPrChange w:id="2777" w:author="Joe Huang" w:date="2015-01-20T15:51:00Z">
            <w:rPr>
              <w:del w:id="2778" w:author="Joe Huang" w:date="2015-01-20T15:53:00Z"/>
              <w:b/>
              <w:color w:val="0000FF"/>
              <w:sz w:val="22"/>
            </w:rPr>
          </w:rPrChange>
        </w:rPr>
      </w:pPr>
    </w:p>
    <w:p w:rsidR="004D6244" w:rsidRPr="00103499" w:rsidDel="00103499" w:rsidRDefault="004D6244" w:rsidP="004D6244">
      <w:pPr>
        <w:tabs>
          <w:tab w:val="left" w:pos="-720"/>
        </w:tabs>
        <w:suppressAutoHyphens/>
        <w:ind w:right="360"/>
        <w:jc w:val="both"/>
        <w:rPr>
          <w:del w:id="2779" w:author="Joe Huang" w:date="2015-01-20T15:53:00Z"/>
          <w:b/>
          <w:color w:val="0000FF"/>
          <w:sz w:val="20"/>
          <w:szCs w:val="20"/>
          <w:rPrChange w:id="2780" w:author="Joe Huang" w:date="2015-01-20T15:51:00Z">
            <w:rPr>
              <w:del w:id="2781" w:author="Joe Huang" w:date="2015-01-20T15:53:00Z"/>
              <w:b/>
              <w:color w:val="0000FF"/>
              <w:sz w:val="22"/>
            </w:rPr>
          </w:rPrChange>
        </w:rPr>
      </w:pPr>
    </w:p>
    <w:p w:rsidR="004D6244" w:rsidRPr="00103499" w:rsidRDefault="004D6244" w:rsidP="004D6244">
      <w:pPr>
        <w:tabs>
          <w:tab w:val="left" w:pos="-720"/>
        </w:tabs>
        <w:suppressAutoHyphens/>
        <w:ind w:right="360"/>
        <w:jc w:val="both"/>
        <w:rPr>
          <w:b/>
          <w:color w:val="0000FF"/>
          <w:sz w:val="20"/>
          <w:szCs w:val="20"/>
          <w:rPrChange w:id="2782" w:author="Joe Huang" w:date="2015-01-20T15:51:00Z">
            <w:rPr>
              <w:b/>
              <w:color w:val="0000FF"/>
              <w:sz w:val="22"/>
            </w:rPr>
          </w:rPrChange>
        </w:rPr>
      </w:pPr>
    </w:p>
    <w:p w:rsidR="004D6244" w:rsidRPr="00103499" w:rsidRDefault="004D6244" w:rsidP="004D6244">
      <w:pPr>
        <w:tabs>
          <w:tab w:val="left" w:pos="-720"/>
        </w:tabs>
        <w:suppressAutoHyphens/>
        <w:ind w:right="360"/>
        <w:jc w:val="both"/>
        <w:rPr>
          <w:color w:val="0000FF"/>
          <w:sz w:val="20"/>
          <w:szCs w:val="20"/>
          <w:rPrChange w:id="2783" w:author="Joe Huang" w:date="2015-01-20T15:51:00Z">
            <w:rPr>
              <w:color w:val="0000FF"/>
              <w:sz w:val="22"/>
            </w:rPr>
          </w:rPrChange>
        </w:rPr>
      </w:pPr>
      <w:del w:id="2784" w:author="Joe Huang" w:date="2015-01-20T15:53:00Z">
        <w:r w:rsidRPr="00103499" w:rsidDel="00103499">
          <w:rPr>
            <w:b/>
            <w:color w:val="0000FF"/>
            <w:sz w:val="20"/>
            <w:szCs w:val="20"/>
            <w:rPrChange w:id="2785" w:author="Joe Huang" w:date="2015-01-20T15:51:00Z">
              <w:rPr>
                <w:b/>
                <w:color w:val="0000FF"/>
                <w:sz w:val="22"/>
              </w:rPr>
            </w:rPrChange>
          </w:rPr>
          <w:br w:type="page"/>
        </w:r>
      </w:del>
      <w:r w:rsidRPr="00103499">
        <w:rPr>
          <w:b/>
          <w:color w:val="0000FF"/>
          <w:sz w:val="20"/>
          <w:szCs w:val="20"/>
          <w:rPrChange w:id="2786" w:author="Joe Huang" w:date="2015-01-20T15:51:00Z">
            <w:rPr>
              <w:b/>
              <w:color w:val="0000FF"/>
              <w:sz w:val="22"/>
            </w:rPr>
          </w:rPrChange>
        </w:rPr>
        <w:t>Listing of test suites either included in Std 140 or listed in Annex B23 (of Std 140)</w:t>
      </w:r>
      <w:r w:rsidRPr="00103499">
        <w:rPr>
          <w:color w:val="0000FF"/>
          <w:sz w:val="20"/>
          <w:szCs w:val="20"/>
          <w:rPrChange w:id="2787" w:author="Joe Huang" w:date="2015-01-20T15:51:00Z">
            <w:rPr>
              <w:color w:val="0000FF"/>
              <w:sz w:val="22"/>
            </w:rPr>
          </w:rPrChange>
        </w:rPr>
        <w:t xml:space="preserve"> is included below. (Included per Jan 2010 request by TC 4.7 Chair; a more comprehensive listing requires a literature survey.)</w:t>
      </w:r>
    </w:p>
    <w:p w:rsidR="004D6244" w:rsidRPr="00103499" w:rsidRDefault="004D6244" w:rsidP="004D6244">
      <w:pPr>
        <w:tabs>
          <w:tab w:val="left" w:pos="-720"/>
        </w:tabs>
        <w:suppressAutoHyphens/>
        <w:ind w:right="360"/>
        <w:jc w:val="both"/>
        <w:rPr>
          <w:i/>
          <w:iCs/>
          <w:color w:val="0000FF"/>
          <w:sz w:val="20"/>
          <w:szCs w:val="20"/>
          <w:rPrChange w:id="2788" w:author="Joe Huang" w:date="2015-01-20T15:51:00Z">
            <w:rPr>
              <w:i/>
              <w:iCs/>
              <w:color w:val="0000FF"/>
              <w:sz w:val="22"/>
            </w:rPr>
          </w:rPrChange>
        </w:rPr>
      </w:pPr>
    </w:p>
    <w:p w:rsidR="004D6244" w:rsidRPr="00103499" w:rsidRDefault="004D6244" w:rsidP="004D6244">
      <w:pPr>
        <w:pStyle w:val="Heading8"/>
        <w:rPr>
          <w:color w:val="0000FF"/>
          <w:sz w:val="20"/>
          <w:szCs w:val="20"/>
          <w:rPrChange w:id="2789" w:author="Joe Huang" w:date="2015-01-20T15:51:00Z">
            <w:rPr>
              <w:color w:val="0000FF"/>
            </w:rPr>
          </w:rPrChange>
        </w:rPr>
      </w:pPr>
      <w:r w:rsidRPr="00103499">
        <w:rPr>
          <w:color w:val="0000FF"/>
          <w:sz w:val="20"/>
          <w:szCs w:val="20"/>
          <w:rPrChange w:id="2790" w:author="Joe Huang" w:date="2015-01-20T15:51:00Z">
            <w:rPr>
              <w:color w:val="0000FF"/>
            </w:rPr>
          </w:rPrChange>
        </w:rPr>
        <w:t>Analytical Verification Tests and Comparative Tests already in Standard 140 (or with addenda in progress)</w:t>
      </w:r>
    </w:p>
    <w:p w:rsidR="004D6244" w:rsidRPr="00103499" w:rsidRDefault="004D6244" w:rsidP="004D6244">
      <w:pPr>
        <w:numPr>
          <w:ilvl w:val="0"/>
          <w:numId w:val="7"/>
        </w:numPr>
        <w:tabs>
          <w:tab w:val="clear" w:pos="1080"/>
          <w:tab w:val="num" w:pos="720"/>
        </w:tabs>
        <w:ind w:left="720"/>
        <w:rPr>
          <w:i/>
          <w:iCs/>
          <w:color w:val="0000FF"/>
          <w:sz w:val="20"/>
          <w:szCs w:val="20"/>
          <w:rPrChange w:id="2791" w:author="Joe Huang" w:date="2015-01-20T15:51:00Z">
            <w:rPr>
              <w:i/>
              <w:iCs/>
              <w:color w:val="0000FF"/>
              <w:sz w:val="22"/>
            </w:rPr>
          </w:rPrChange>
        </w:rPr>
      </w:pPr>
      <w:r w:rsidRPr="00103499">
        <w:rPr>
          <w:color w:val="0000FF"/>
          <w:sz w:val="20"/>
          <w:szCs w:val="20"/>
          <w:rPrChange w:id="2792" w:author="Joe Huang" w:date="2015-01-20T15:51:00Z">
            <w:rPr>
              <w:color w:val="0000FF"/>
              <w:sz w:val="22"/>
            </w:rPr>
          </w:rPrChange>
        </w:rPr>
        <w:t>NREL/IEA 12/21 “IEA BESTEST” (building thermal envelope fabric load tests</w:t>
      </w:r>
    </w:p>
    <w:p w:rsidR="004D6244" w:rsidRPr="00103499" w:rsidRDefault="004D6244" w:rsidP="004D6244">
      <w:pPr>
        <w:numPr>
          <w:ilvl w:val="0"/>
          <w:numId w:val="7"/>
        </w:numPr>
        <w:tabs>
          <w:tab w:val="clear" w:pos="1080"/>
          <w:tab w:val="num" w:pos="720"/>
        </w:tabs>
        <w:ind w:left="720"/>
        <w:rPr>
          <w:i/>
          <w:iCs/>
          <w:color w:val="0000FF"/>
          <w:sz w:val="20"/>
          <w:szCs w:val="20"/>
          <w:rPrChange w:id="2793" w:author="Joe Huang" w:date="2015-01-20T15:51:00Z">
            <w:rPr>
              <w:i/>
              <w:iCs/>
              <w:color w:val="0000FF"/>
              <w:sz w:val="22"/>
            </w:rPr>
          </w:rPrChange>
        </w:rPr>
      </w:pPr>
      <w:r w:rsidRPr="00103499">
        <w:rPr>
          <w:color w:val="0000FF"/>
          <w:sz w:val="20"/>
          <w:szCs w:val="20"/>
          <w:rPrChange w:id="2794" w:author="Joe Huang" w:date="2015-01-20T15:51:00Z">
            <w:rPr>
              <w:color w:val="0000FF"/>
              <w:sz w:val="22"/>
            </w:rPr>
          </w:rPrChange>
        </w:rPr>
        <w:t>NREL/IEA 22 “HVAC BESTEST Volume 1” (analytical verification tests)</w:t>
      </w:r>
    </w:p>
    <w:p w:rsidR="004D6244" w:rsidRPr="00103499" w:rsidRDefault="004D6244" w:rsidP="004D6244">
      <w:pPr>
        <w:numPr>
          <w:ilvl w:val="0"/>
          <w:numId w:val="7"/>
        </w:numPr>
        <w:tabs>
          <w:tab w:val="clear" w:pos="1080"/>
          <w:tab w:val="num" w:pos="720"/>
        </w:tabs>
        <w:ind w:left="720"/>
        <w:rPr>
          <w:i/>
          <w:iCs/>
          <w:color w:val="0000FF"/>
          <w:sz w:val="20"/>
          <w:szCs w:val="20"/>
          <w:rPrChange w:id="2795" w:author="Joe Huang" w:date="2015-01-20T15:51:00Z">
            <w:rPr>
              <w:i/>
              <w:iCs/>
              <w:color w:val="0000FF"/>
              <w:sz w:val="22"/>
            </w:rPr>
          </w:rPrChange>
        </w:rPr>
      </w:pPr>
      <w:r w:rsidRPr="00103499">
        <w:rPr>
          <w:color w:val="0000FF"/>
          <w:sz w:val="20"/>
          <w:szCs w:val="20"/>
          <w:rPrChange w:id="2796" w:author="Joe Huang" w:date="2015-01-20T15:51:00Z">
            <w:rPr>
              <w:color w:val="0000FF"/>
              <w:sz w:val="22"/>
            </w:rPr>
          </w:rPrChange>
        </w:rPr>
        <w:t>NREL/IEA 22 “HVAC BESTEST Volume 2” (comparative tests)</w:t>
      </w:r>
    </w:p>
    <w:p w:rsidR="004D6244" w:rsidRPr="00103499" w:rsidRDefault="004D6244" w:rsidP="004D6244">
      <w:pPr>
        <w:numPr>
          <w:ilvl w:val="0"/>
          <w:numId w:val="7"/>
        </w:numPr>
        <w:tabs>
          <w:tab w:val="clear" w:pos="1080"/>
          <w:tab w:val="num" w:pos="720"/>
        </w:tabs>
        <w:ind w:left="720"/>
        <w:rPr>
          <w:i/>
          <w:iCs/>
          <w:color w:val="0000FF"/>
          <w:sz w:val="20"/>
          <w:szCs w:val="20"/>
          <w:rPrChange w:id="2797" w:author="Joe Huang" w:date="2015-01-20T15:51:00Z">
            <w:rPr>
              <w:i/>
              <w:iCs/>
              <w:color w:val="0000FF"/>
              <w:sz w:val="22"/>
            </w:rPr>
          </w:rPrChange>
        </w:rPr>
      </w:pPr>
      <w:proofErr w:type="spellStart"/>
      <w:r w:rsidRPr="00103499">
        <w:rPr>
          <w:color w:val="0000FF"/>
          <w:sz w:val="20"/>
          <w:szCs w:val="20"/>
          <w:rPrChange w:id="2798" w:author="Joe Huang" w:date="2015-01-20T15:51:00Z">
            <w:rPr>
              <w:color w:val="0000FF"/>
              <w:sz w:val="22"/>
            </w:rPr>
          </w:rPrChange>
        </w:rPr>
        <w:t>NRCan</w:t>
      </w:r>
      <w:proofErr w:type="spellEnd"/>
      <w:r w:rsidRPr="00103499">
        <w:rPr>
          <w:color w:val="0000FF"/>
          <w:sz w:val="20"/>
          <w:szCs w:val="20"/>
          <w:rPrChange w:id="2799" w:author="Joe Huang" w:date="2015-01-20T15:51:00Z">
            <w:rPr>
              <w:color w:val="0000FF"/>
              <w:sz w:val="22"/>
            </w:rPr>
          </w:rPrChange>
        </w:rPr>
        <w:t>/IEA 22 “Furnace BESTEST” (analytical verification and comparative)</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00" w:author="Joe Huang" w:date="2015-01-20T15:51:00Z">
            <w:rPr>
              <w:i/>
              <w:iCs/>
              <w:color w:val="0000FF"/>
            </w:rPr>
          </w:rPrChange>
        </w:rPr>
      </w:pPr>
      <w:r w:rsidRPr="00103499">
        <w:rPr>
          <w:color w:val="0000FF"/>
          <w:sz w:val="20"/>
          <w:szCs w:val="20"/>
          <w:rPrChange w:id="2801" w:author="Joe Huang" w:date="2015-01-20T15:51:00Z">
            <w:rPr>
              <w:color w:val="0000FF"/>
            </w:rPr>
          </w:rPrChange>
        </w:rPr>
        <w:t>NREL/HERS Council “HERS BESTEST” (comparative tests, simplified residential)</w:t>
      </w:r>
    </w:p>
    <w:p w:rsidR="004D6244" w:rsidRPr="00103499" w:rsidRDefault="004D6244" w:rsidP="004D6244">
      <w:pPr>
        <w:numPr>
          <w:ilvl w:val="0"/>
          <w:numId w:val="7"/>
        </w:numPr>
        <w:tabs>
          <w:tab w:val="clear" w:pos="1080"/>
          <w:tab w:val="num" w:pos="720"/>
        </w:tabs>
        <w:ind w:left="720"/>
        <w:rPr>
          <w:i/>
          <w:iCs/>
          <w:color w:val="0000FF"/>
          <w:sz w:val="20"/>
          <w:szCs w:val="20"/>
          <w:rPrChange w:id="2802" w:author="Joe Huang" w:date="2015-01-20T15:51:00Z">
            <w:rPr>
              <w:i/>
              <w:iCs/>
              <w:color w:val="0000FF"/>
              <w:sz w:val="22"/>
            </w:rPr>
          </w:rPrChange>
        </w:rPr>
      </w:pPr>
      <w:r w:rsidRPr="00103499">
        <w:rPr>
          <w:color w:val="0000FF"/>
          <w:sz w:val="20"/>
          <w:szCs w:val="20"/>
          <w:rPrChange w:id="2803" w:author="Joe Huang" w:date="2015-01-20T15:51:00Z">
            <w:rPr>
              <w:color w:val="0000FF"/>
              <w:sz w:val="22"/>
            </w:rPr>
          </w:rPrChange>
        </w:rPr>
        <w:t>NREL/IEA-34/43 “Ground-Coupled Slab-On-Grade In-Depth Tests” (analytical verification)</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04" w:author="Joe Huang" w:date="2015-01-20T15:51:00Z">
            <w:rPr>
              <w:i/>
              <w:iCs/>
              <w:color w:val="0000FF"/>
            </w:rPr>
          </w:rPrChange>
        </w:rPr>
      </w:pPr>
      <w:r w:rsidRPr="00103499">
        <w:rPr>
          <w:color w:val="0000FF"/>
          <w:sz w:val="20"/>
          <w:szCs w:val="20"/>
          <w:rPrChange w:id="2805" w:author="Joe Huang" w:date="2015-01-20T15:51:00Z">
            <w:rPr>
              <w:color w:val="0000FF"/>
            </w:rPr>
          </w:rPrChange>
        </w:rPr>
        <w:t>NREL/IEA-34/43 “Multi-Zone Non-Airflow” (analytical verification and comparative)</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06" w:author="Joe Huang" w:date="2015-01-20T15:51:00Z">
            <w:rPr>
              <w:i/>
              <w:iCs/>
              <w:color w:val="0000FF"/>
            </w:rPr>
          </w:rPrChange>
        </w:rPr>
      </w:pPr>
      <w:r w:rsidRPr="00103499">
        <w:rPr>
          <w:color w:val="0000FF"/>
          <w:sz w:val="20"/>
          <w:szCs w:val="20"/>
          <w:rPrChange w:id="2807" w:author="Joe Huang" w:date="2015-01-20T15:51:00Z">
            <w:rPr>
              <w:color w:val="0000FF"/>
            </w:rPr>
          </w:rPrChange>
        </w:rPr>
        <w:t>ASHRAE RP-865 “Air-Side Mechanical Equipment Analytical Verification Tests”</w:t>
      </w:r>
    </w:p>
    <w:p w:rsidR="004D6244" w:rsidRPr="00103499" w:rsidRDefault="004D6244" w:rsidP="004D6244">
      <w:pPr>
        <w:ind w:left="360"/>
        <w:rPr>
          <w:i/>
          <w:iCs/>
          <w:color w:val="0000FF"/>
          <w:sz w:val="20"/>
          <w:szCs w:val="20"/>
          <w:rPrChange w:id="2808" w:author="Joe Huang" w:date="2015-01-20T15:51:00Z">
            <w:rPr>
              <w:i/>
              <w:iCs/>
              <w:color w:val="0000FF"/>
              <w:sz w:val="22"/>
            </w:rPr>
          </w:rPrChange>
        </w:rPr>
      </w:pPr>
    </w:p>
    <w:p w:rsidR="004D6244" w:rsidRPr="00103499" w:rsidRDefault="004D6244" w:rsidP="004D6244">
      <w:pPr>
        <w:ind w:left="360"/>
        <w:rPr>
          <w:i/>
          <w:iCs/>
          <w:color w:val="0000FF"/>
          <w:sz w:val="20"/>
          <w:szCs w:val="20"/>
          <w:rPrChange w:id="2809" w:author="Joe Huang" w:date="2015-01-20T15:51:00Z">
            <w:rPr>
              <w:i/>
              <w:iCs/>
              <w:color w:val="0000FF"/>
              <w:sz w:val="22"/>
            </w:rPr>
          </w:rPrChange>
        </w:rPr>
      </w:pPr>
      <w:r w:rsidRPr="00103499">
        <w:rPr>
          <w:i/>
          <w:iCs/>
          <w:color w:val="0000FF"/>
          <w:sz w:val="20"/>
          <w:szCs w:val="20"/>
          <w:rPrChange w:id="2810" w:author="Joe Huang" w:date="2015-01-20T15:51:00Z">
            <w:rPr>
              <w:i/>
              <w:iCs/>
              <w:color w:val="0000FF"/>
              <w:sz w:val="22"/>
            </w:rPr>
          </w:rPrChange>
        </w:rPr>
        <w:t>Other Analytical Verification and Comparative Tests</w:t>
      </w:r>
    </w:p>
    <w:p w:rsidR="004D6244" w:rsidRPr="00103499" w:rsidRDefault="004D6244" w:rsidP="004D6244">
      <w:pPr>
        <w:numPr>
          <w:ilvl w:val="0"/>
          <w:numId w:val="7"/>
        </w:numPr>
        <w:tabs>
          <w:tab w:val="clear" w:pos="1080"/>
          <w:tab w:val="num" w:pos="720"/>
        </w:tabs>
        <w:ind w:left="720"/>
        <w:rPr>
          <w:i/>
          <w:iCs/>
          <w:color w:val="0000FF"/>
          <w:sz w:val="20"/>
          <w:szCs w:val="20"/>
          <w:rPrChange w:id="2811" w:author="Joe Huang" w:date="2015-01-20T15:51:00Z">
            <w:rPr>
              <w:i/>
              <w:iCs/>
              <w:color w:val="0000FF"/>
              <w:sz w:val="22"/>
            </w:rPr>
          </w:rPrChange>
        </w:rPr>
      </w:pPr>
      <w:r w:rsidRPr="00103499">
        <w:rPr>
          <w:color w:val="0000FF"/>
          <w:sz w:val="20"/>
          <w:szCs w:val="20"/>
          <w:rPrChange w:id="2812" w:author="Joe Huang" w:date="2015-01-20T15:51:00Z">
            <w:rPr>
              <w:color w:val="0000FF"/>
              <w:sz w:val="22"/>
            </w:rPr>
          </w:rPrChange>
        </w:rPr>
        <w:t>NREL “BESTEST-EX” (comparative physics and calibration tests, existing homes)</w:t>
      </w:r>
    </w:p>
    <w:p w:rsidR="004D6244" w:rsidRPr="00103499" w:rsidRDefault="004D6244" w:rsidP="004D6244">
      <w:pPr>
        <w:numPr>
          <w:ilvl w:val="0"/>
          <w:numId w:val="7"/>
        </w:numPr>
        <w:tabs>
          <w:tab w:val="clear" w:pos="1080"/>
          <w:tab w:val="num" w:pos="720"/>
        </w:tabs>
        <w:ind w:left="720"/>
        <w:rPr>
          <w:i/>
          <w:iCs/>
          <w:color w:val="0000FF"/>
          <w:sz w:val="20"/>
          <w:szCs w:val="20"/>
          <w:rPrChange w:id="2813" w:author="Joe Huang" w:date="2015-01-20T15:51:00Z">
            <w:rPr>
              <w:i/>
              <w:iCs/>
              <w:color w:val="0000FF"/>
              <w:sz w:val="22"/>
            </w:rPr>
          </w:rPrChange>
        </w:rPr>
      </w:pPr>
      <w:r w:rsidRPr="00103499">
        <w:rPr>
          <w:color w:val="0000FF"/>
          <w:sz w:val="20"/>
          <w:szCs w:val="20"/>
          <w:rPrChange w:id="2814" w:author="Joe Huang" w:date="2015-01-20T15:51:00Z">
            <w:rPr>
              <w:color w:val="0000FF"/>
              <w:sz w:val="22"/>
            </w:rPr>
          </w:rPrChange>
        </w:rPr>
        <w:t>ASHRAE RP-1052 “Development of an Analytical Verification Test Suite for Whole Building Energy Simulation Programs – Building Thermal Fabric</w:t>
      </w:r>
    </w:p>
    <w:p w:rsidR="004D6244" w:rsidRPr="00103499" w:rsidRDefault="004D6244" w:rsidP="004D6244">
      <w:pPr>
        <w:numPr>
          <w:ilvl w:val="0"/>
          <w:numId w:val="7"/>
        </w:numPr>
        <w:tabs>
          <w:tab w:val="clear" w:pos="1080"/>
          <w:tab w:val="num" w:pos="720"/>
        </w:tabs>
        <w:ind w:left="720"/>
        <w:rPr>
          <w:i/>
          <w:iCs/>
          <w:color w:val="0000FF"/>
          <w:sz w:val="20"/>
          <w:szCs w:val="20"/>
          <w:rPrChange w:id="2815" w:author="Joe Huang" w:date="2015-01-20T15:51:00Z">
            <w:rPr>
              <w:i/>
              <w:iCs/>
              <w:color w:val="0000FF"/>
              <w:sz w:val="22"/>
            </w:rPr>
          </w:rPrChange>
        </w:rPr>
      </w:pPr>
      <w:r w:rsidRPr="00103499">
        <w:rPr>
          <w:color w:val="0000FF"/>
          <w:sz w:val="20"/>
          <w:szCs w:val="20"/>
          <w:rPrChange w:id="2816" w:author="Joe Huang" w:date="2015-01-20T15:51:00Z">
            <w:rPr>
              <w:color w:val="0000FF"/>
              <w:sz w:val="22"/>
            </w:rPr>
          </w:rPrChange>
        </w:rPr>
        <w:t>“RADTEST Radiant Heating and Cooling Test Cases”</w:t>
      </w:r>
    </w:p>
    <w:p w:rsidR="004D6244" w:rsidRPr="00103499" w:rsidRDefault="004D6244" w:rsidP="004D6244">
      <w:pPr>
        <w:numPr>
          <w:ilvl w:val="0"/>
          <w:numId w:val="7"/>
        </w:numPr>
        <w:tabs>
          <w:tab w:val="clear" w:pos="1080"/>
          <w:tab w:val="num" w:pos="720"/>
        </w:tabs>
        <w:ind w:left="720"/>
        <w:rPr>
          <w:i/>
          <w:iCs/>
          <w:color w:val="0000FF"/>
          <w:sz w:val="20"/>
          <w:szCs w:val="20"/>
          <w:rPrChange w:id="2817" w:author="Joe Huang" w:date="2015-01-20T15:51:00Z">
            <w:rPr>
              <w:i/>
              <w:iCs/>
              <w:color w:val="0000FF"/>
              <w:sz w:val="22"/>
            </w:rPr>
          </w:rPrChange>
        </w:rPr>
      </w:pPr>
      <w:r w:rsidRPr="00103499">
        <w:rPr>
          <w:color w:val="0000FF"/>
          <w:sz w:val="20"/>
          <w:szCs w:val="20"/>
          <w:rPrChange w:id="2818" w:author="Joe Huang" w:date="2015-01-20T15:51:00Z">
            <w:rPr>
              <w:color w:val="0000FF"/>
            </w:rPr>
          </w:rPrChange>
        </w:rPr>
        <w:t>IEA-34/43 Airflow Tests by Japan (final report still in progress)</w:t>
      </w:r>
    </w:p>
    <w:p w:rsidR="004D6244" w:rsidRPr="00103499" w:rsidDel="00103499" w:rsidRDefault="004D6244" w:rsidP="004D6244">
      <w:pPr>
        <w:pStyle w:val="Heading7"/>
        <w:rPr>
          <w:del w:id="2819" w:author="Joe Huang" w:date="2015-01-20T15:51:00Z"/>
          <w:color w:val="0000FF"/>
          <w:sz w:val="20"/>
          <w:szCs w:val="20"/>
          <w:rPrChange w:id="2820" w:author="Joe Huang" w:date="2015-01-20T15:51:00Z">
            <w:rPr>
              <w:del w:id="2821" w:author="Joe Huang" w:date="2015-01-20T15:51:00Z"/>
              <w:color w:val="0000FF"/>
            </w:rPr>
          </w:rPrChange>
        </w:rPr>
      </w:pPr>
    </w:p>
    <w:p w:rsidR="004D6244" w:rsidRPr="00103499" w:rsidRDefault="00103499" w:rsidP="004D6244">
      <w:pPr>
        <w:pStyle w:val="Heading7"/>
        <w:rPr>
          <w:color w:val="0000FF"/>
          <w:sz w:val="20"/>
          <w:szCs w:val="20"/>
          <w:rPrChange w:id="2822" w:author="Joe Huang" w:date="2015-01-20T15:51:00Z">
            <w:rPr>
              <w:color w:val="0000FF"/>
            </w:rPr>
          </w:rPrChange>
        </w:rPr>
      </w:pPr>
      <w:ins w:id="2823" w:author="Joe Huang" w:date="2015-01-20T15:51:00Z">
        <w:r>
          <w:rPr>
            <w:color w:val="0000FF"/>
            <w:sz w:val="20"/>
            <w:szCs w:val="20"/>
          </w:rPr>
          <w:t xml:space="preserve">        </w:t>
        </w:r>
      </w:ins>
      <w:r w:rsidR="004D6244" w:rsidRPr="00103499">
        <w:rPr>
          <w:color w:val="0000FF"/>
          <w:sz w:val="20"/>
          <w:szCs w:val="20"/>
          <w:rPrChange w:id="2824" w:author="Joe Huang" w:date="2015-01-20T15:51:00Z">
            <w:rPr>
              <w:color w:val="0000FF"/>
            </w:rPr>
          </w:rPrChange>
        </w:rPr>
        <w:t>Empirical Validation Tests</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25" w:author="Joe Huang" w:date="2015-01-20T15:51:00Z">
            <w:rPr>
              <w:i/>
              <w:iCs/>
              <w:color w:val="0000FF"/>
            </w:rPr>
          </w:rPrChange>
        </w:rPr>
      </w:pPr>
      <w:r w:rsidRPr="00103499">
        <w:rPr>
          <w:color w:val="0000FF"/>
          <w:sz w:val="20"/>
          <w:szCs w:val="20"/>
          <w:rPrChange w:id="2826" w:author="Joe Huang" w:date="2015-01-20T15:51:00Z">
            <w:rPr>
              <w:color w:val="0000FF"/>
            </w:rPr>
          </w:rPrChange>
        </w:rPr>
        <w:t>IEA-34/43: “Empirical Validations of Shading/</w:t>
      </w:r>
      <w:proofErr w:type="spellStart"/>
      <w:r w:rsidRPr="00103499">
        <w:rPr>
          <w:color w:val="0000FF"/>
          <w:sz w:val="20"/>
          <w:szCs w:val="20"/>
          <w:rPrChange w:id="2827" w:author="Joe Huang" w:date="2015-01-20T15:51:00Z">
            <w:rPr>
              <w:color w:val="0000FF"/>
            </w:rPr>
          </w:rPrChange>
        </w:rPr>
        <w:t>Daylighting</w:t>
      </w:r>
      <w:proofErr w:type="spellEnd"/>
      <w:r w:rsidRPr="00103499">
        <w:rPr>
          <w:color w:val="0000FF"/>
          <w:sz w:val="20"/>
          <w:szCs w:val="20"/>
          <w:rPrChange w:id="2828" w:author="Joe Huang" w:date="2015-01-20T15:51:00Z">
            <w:rPr>
              <w:color w:val="0000FF"/>
            </w:rPr>
          </w:rPrChange>
        </w:rPr>
        <w:t xml:space="preserve">/Load Interactions in Building Energy Simulation Tools (EMPA, Switzerland) </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29" w:author="Joe Huang" w:date="2015-01-20T15:51:00Z">
            <w:rPr>
              <w:i/>
              <w:iCs/>
              <w:color w:val="0000FF"/>
            </w:rPr>
          </w:rPrChange>
        </w:rPr>
      </w:pPr>
      <w:r w:rsidRPr="00103499">
        <w:rPr>
          <w:color w:val="0000FF"/>
          <w:sz w:val="20"/>
          <w:szCs w:val="20"/>
          <w:rPrChange w:id="2830" w:author="Joe Huang" w:date="2015-01-20T15:51:00Z">
            <w:rPr>
              <w:color w:val="0000FF"/>
            </w:rPr>
          </w:rPrChange>
        </w:rPr>
        <w:t xml:space="preserve">IEA-34/43 “Chilled Water and Hot Water Mechanical Equipment and Control Comparative and Empirical </w:t>
      </w:r>
      <w:proofErr w:type="spellStart"/>
      <w:r w:rsidRPr="00103499">
        <w:rPr>
          <w:color w:val="0000FF"/>
          <w:sz w:val="20"/>
          <w:szCs w:val="20"/>
          <w:rPrChange w:id="2831" w:author="Joe Huang" w:date="2015-01-20T15:51:00Z">
            <w:rPr>
              <w:color w:val="0000FF"/>
            </w:rPr>
          </w:rPrChange>
        </w:rPr>
        <w:t>Validaiton</w:t>
      </w:r>
      <w:proofErr w:type="spellEnd"/>
      <w:r w:rsidRPr="00103499">
        <w:rPr>
          <w:color w:val="0000FF"/>
          <w:sz w:val="20"/>
          <w:szCs w:val="20"/>
          <w:rPrChange w:id="2832" w:author="Joe Huang" w:date="2015-01-20T15:51:00Z">
            <w:rPr>
              <w:color w:val="0000FF"/>
            </w:rPr>
          </w:rPrChange>
        </w:rPr>
        <w:t xml:space="preserve"> Tests (empirical and comparative, TUD, Germany) </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33" w:author="Joe Huang" w:date="2015-01-20T15:51:00Z">
            <w:rPr>
              <w:i/>
              <w:iCs/>
              <w:color w:val="0000FF"/>
            </w:rPr>
          </w:rPrChange>
        </w:rPr>
      </w:pPr>
      <w:r w:rsidRPr="00103499">
        <w:rPr>
          <w:color w:val="0000FF"/>
          <w:sz w:val="20"/>
          <w:szCs w:val="20"/>
          <w:rPrChange w:id="2834" w:author="Joe Huang" w:date="2015-01-20T15:51:00Z">
            <w:rPr>
              <w:color w:val="0000FF"/>
            </w:rPr>
          </w:rPrChange>
        </w:rPr>
        <w:t>IEA-34/43 “Double-Skin Façade Empirical Validation Tests” (Aalborg U., Denmark).</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35" w:author="Joe Huang" w:date="2015-01-20T15:51:00Z">
            <w:rPr>
              <w:i/>
              <w:iCs/>
              <w:color w:val="0000FF"/>
            </w:rPr>
          </w:rPrChange>
        </w:rPr>
      </w:pPr>
      <w:r w:rsidRPr="00103499">
        <w:rPr>
          <w:color w:val="0000FF"/>
          <w:sz w:val="20"/>
          <w:szCs w:val="20"/>
          <w:rPrChange w:id="2836" w:author="Joe Huang" w:date="2015-01-20T15:51:00Z">
            <w:rPr>
              <w:color w:val="0000FF"/>
            </w:rPr>
          </w:rPrChange>
        </w:rPr>
        <w:t>IEA 22 “</w:t>
      </w:r>
      <w:proofErr w:type="spellStart"/>
      <w:r w:rsidRPr="00103499">
        <w:rPr>
          <w:color w:val="0000FF"/>
          <w:sz w:val="20"/>
          <w:szCs w:val="20"/>
          <w:rPrChange w:id="2837" w:author="Joe Huang" w:date="2015-01-20T15:51:00Z">
            <w:rPr>
              <w:color w:val="0000FF"/>
            </w:rPr>
          </w:rPrChange>
        </w:rPr>
        <w:t>Daylighting</w:t>
      </w:r>
      <w:proofErr w:type="spellEnd"/>
      <w:r w:rsidRPr="00103499">
        <w:rPr>
          <w:color w:val="0000FF"/>
          <w:sz w:val="20"/>
          <w:szCs w:val="20"/>
          <w:rPrChange w:id="2838" w:author="Joe Huang" w:date="2015-01-20T15:51:00Z">
            <w:rPr>
              <w:color w:val="0000FF"/>
            </w:rPr>
          </w:rPrChange>
        </w:rPr>
        <w:t>/HVAC Interaction Tests for the Empirical Validation of Building Energy Analysis Tools (Iowa ERS, US)</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39" w:author="Joe Huang" w:date="2015-01-20T15:51:00Z">
            <w:rPr>
              <w:i/>
              <w:iCs/>
              <w:color w:val="0000FF"/>
            </w:rPr>
          </w:rPrChange>
        </w:rPr>
      </w:pPr>
      <w:r w:rsidRPr="00103499">
        <w:rPr>
          <w:color w:val="0000FF"/>
          <w:sz w:val="20"/>
          <w:szCs w:val="20"/>
          <w:rPrChange w:id="2840" w:author="Joe Huang" w:date="2015-01-20T15:51:00Z">
            <w:rPr>
              <w:color w:val="0000FF"/>
            </w:rPr>
          </w:rPrChange>
        </w:rPr>
        <w:t>IEA 22 Economizer Control Tests for the Empirical Validation of Building Energy Analysis Tools (Iowa ERS, US and Spain)</w:t>
      </w:r>
    </w:p>
    <w:p w:rsidR="004D6244" w:rsidRPr="00103499" w:rsidRDefault="004D6244" w:rsidP="004D6244">
      <w:pPr>
        <w:pStyle w:val="List2"/>
        <w:numPr>
          <w:ilvl w:val="0"/>
          <w:numId w:val="7"/>
        </w:numPr>
        <w:tabs>
          <w:tab w:val="clear" w:pos="1080"/>
          <w:tab w:val="num" w:pos="720"/>
        </w:tabs>
        <w:ind w:left="720"/>
        <w:rPr>
          <w:i/>
          <w:iCs/>
          <w:color w:val="0000FF"/>
          <w:sz w:val="20"/>
          <w:szCs w:val="20"/>
          <w:rPrChange w:id="2841" w:author="Joe Huang" w:date="2015-01-20T15:51:00Z">
            <w:rPr>
              <w:i/>
              <w:iCs/>
              <w:color w:val="0000FF"/>
            </w:rPr>
          </w:rPrChange>
        </w:rPr>
      </w:pPr>
      <w:r w:rsidRPr="00103499">
        <w:rPr>
          <w:color w:val="0000FF"/>
          <w:sz w:val="20"/>
          <w:szCs w:val="20"/>
          <w:rPrChange w:id="2842" w:author="Joe Huang" w:date="2015-01-20T15:51:00Z">
            <w:rPr>
              <w:color w:val="0000FF"/>
            </w:rPr>
          </w:rPrChange>
        </w:rPr>
        <w:t xml:space="preserve"> “ETNA BESTEST Empirical Validation Test Specification (NREL and </w:t>
      </w:r>
      <w:proofErr w:type="spellStart"/>
      <w:r w:rsidRPr="00103499">
        <w:rPr>
          <w:color w:val="0000FF"/>
          <w:sz w:val="20"/>
          <w:szCs w:val="20"/>
          <w:rPrChange w:id="2843" w:author="Joe Huang" w:date="2015-01-20T15:51:00Z">
            <w:rPr>
              <w:color w:val="0000FF"/>
            </w:rPr>
          </w:rPrChange>
        </w:rPr>
        <w:t>Electricite</w:t>
      </w:r>
      <w:proofErr w:type="spellEnd"/>
      <w:r w:rsidRPr="00103499">
        <w:rPr>
          <w:color w:val="0000FF"/>
          <w:sz w:val="20"/>
          <w:szCs w:val="20"/>
          <w:rPrChange w:id="2844" w:author="Joe Huang" w:date="2015-01-20T15:51:00Z">
            <w:rPr>
              <w:color w:val="0000FF"/>
            </w:rPr>
          </w:rPrChange>
        </w:rPr>
        <w:t xml:space="preserve"> de France)</w:t>
      </w:r>
    </w:p>
    <w:p w:rsidR="004D6244" w:rsidRPr="00103499" w:rsidRDefault="004D6244" w:rsidP="004D6244">
      <w:pPr>
        <w:numPr>
          <w:ilvl w:val="0"/>
          <w:numId w:val="7"/>
        </w:numPr>
        <w:tabs>
          <w:tab w:val="clear" w:pos="1080"/>
          <w:tab w:val="num" w:pos="720"/>
        </w:tabs>
        <w:ind w:left="720"/>
        <w:rPr>
          <w:i/>
          <w:iCs/>
          <w:color w:val="0000FF"/>
          <w:sz w:val="20"/>
          <w:szCs w:val="20"/>
          <w:rPrChange w:id="2845" w:author="Joe Huang" w:date="2015-01-20T15:51:00Z">
            <w:rPr>
              <w:i/>
              <w:iCs/>
              <w:color w:val="0000FF"/>
              <w:sz w:val="22"/>
            </w:rPr>
          </w:rPrChange>
        </w:rPr>
      </w:pPr>
      <w:r w:rsidRPr="00103499">
        <w:rPr>
          <w:color w:val="0000FF"/>
          <w:sz w:val="20"/>
          <w:szCs w:val="20"/>
          <w:rPrChange w:id="2846" w:author="Joe Huang" w:date="2015-01-20T15:51:00Z">
            <w:rPr>
              <w:color w:val="0000FF"/>
              <w:sz w:val="22"/>
            </w:rPr>
          </w:rPrChange>
        </w:rPr>
        <w:lastRenderedPageBreak/>
        <w:t>IEA ECBCS Annex 42: Comparative Testing and Empirical Validation of Annex 42 Models for Residential Cogeneration Devices (</w:t>
      </w:r>
      <w:proofErr w:type="spellStart"/>
      <w:r w:rsidRPr="00103499">
        <w:rPr>
          <w:color w:val="0000FF"/>
          <w:sz w:val="20"/>
          <w:szCs w:val="20"/>
          <w:rPrChange w:id="2847" w:author="Joe Huang" w:date="2015-01-20T15:51:00Z">
            <w:rPr>
              <w:color w:val="0000FF"/>
              <w:sz w:val="22"/>
            </w:rPr>
          </w:rPrChange>
        </w:rPr>
        <w:t>NRCan</w:t>
      </w:r>
      <w:proofErr w:type="spellEnd"/>
      <w:r w:rsidRPr="00103499">
        <w:rPr>
          <w:color w:val="0000FF"/>
          <w:sz w:val="20"/>
          <w:szCs w:val="20"/>
          <w:rPrChange w:id="2848" w:author="Joe Huang" w:date="2015-01-20T15:51:00Z">
            <w:rPr>
              <w:color w:val="0000FF"/>
              <w:sz w:val="22"/>
            </w:rPr>
          </w:rPrChange>
        </w:rPr>
        <w:t xml:space="preserve">)         </w:t>
      </w:r>
    </w:p>
    <w:p w:rsidR="004D6244" w:rsidRPr="00103499" w:rsidRDefault="004D6244" w:rsidP="004D6244">
      <w:pPr>
        <w:numPr>
          <w:ilvl w:val="1"/>
          <w:numId w:val="7"/>
        </w:numPr>
        <w:tabs>
          <w:tab w:val="clear" w:pos="1800"/>
          <w:tab w:val="num" w:pos="1440"/>
        </w:tabs>
        <w:ind w:left="1440"/>
        <w:rPr>
          <w:i/>
          <w:iCs/>
          <w:color w:val="0000FF"/>
          <w:sz w:val="20"/>
          <w:szCs w:val="20"/>
          <w:rPrChange w:id="2849" w:author="Joe Huang" w:date="2015-01-20T15:51:00Z">
            <w:rPr>
              <w:i/>
              <w:iCs/>
              <w:color w:val="0000FF"/>
              <w:sz w:val="22"/>
            </w:rPr>
          </w:rPrChange>
        </w:rPr>
      </w:pPr>
      <w:r w:rsidRPr="00103499">
        <w:rPr>
          <w:color w:val="0000FF"/>
          <w:sz w:val="20"/>
          <w:szCs w:val="20"/>
          <w:rPrChange w:id="2850" w:author="Joe Huang" w:date="2015-01-20T15:51:00Z">
            <w:rPr>
              <w:color w:val="0000FF"/>
              <w:sz w:val="22"/>
            </w:rPr>
          </w:rPrChange>
        </w:rPr>
        <w:t>http://cogen-sim.net/index.php</w:t>
      </w:r>
      <w:proofErr w:type="gramStart"/>
      <w:r w:rsidRPr="00103499">
        <w:rPr>
          <w:color w:val="0000FF"/>
          <w:sz w:val="20"/>
          <w:szCs w:val="20"/>
          <w:rPrChange w:id="2851" w:author="Joe Huang" w:date="2015-01-20T15:51:00Z">
            <w:rPr>
              <w:color w:val="0000FF"/>
              <w:sz w:val="22"/>
            </w:rPr>
          </w:rPrChange>
        </w:rPr>
        <w:t>?pg</w:t>
      </w:r>
      <w:proofErr w:type="gramEnd"/>
      <w:r w:rsidRPr="00103499">
        <w:rPr>
          <w:color w:val="0000FF"/>
          <w:sz w:val="20"/>
          <w:szCs w:val="20"/>
          <w:rPrChange w:id="2852" w:author="Joe Huang" w:date="2015-01-20T15:51:00Z">
            <w:rPr>
              <w:color w:val="0000FF"/>
              <w:sz w:val="22"/>
            </w:rPr>
          </w:rPrChange>
        </w:rPr>
        <w:t>=&amp;download=Annex_42_ST_B_Final_report_on_comparative_testing_and_empirical_validation.pdf</w:t>
      </w:r>
    </w:p>
    <w:p w:rsidR="004D6244" w:rsidRPr="00103499" w:rsidRDefault="004D6244" w:rsidP="004D6244">
      <w:pPr>
        <w:pStyle w:val="List2"/>
        <w:numPr>
          <w:ilvl w:val="0"/>
          <w:numId w:val="7"/>
        </w:numPr>
        <w:tabs>
          <w:tab w:val="clear" w:pos="1080"/>
          <w:tab w:val="left" w:pos="-720"/>
          <w:tab w:val="num" w:pos="720"/>
        </w:tabs>
        <w:suppressAutoHyphens/>
        <w:ind w:left="720" w:right="360"/>
        <w:jc w:val="both"/>
        <w:rPr>
          <w:color w:val="0000FF"/>
          <w:sz w:val="20"/>
          <w:szCs w:val="20"/>
          <w:rPrChange w:id="2853" w:author="Joe Huang" w:date="2015-01-20T15:51:00Z">
            <w:rPr>
              <w:color w:val="0000FF"/>
            </w:rPr>
          </w:rPrChange>
        </w:rPr>
      </w:pPr>
      <w:r w:rsidRPr="00103499">
        <w:rPr>
          <w:color w:val="0000FF"/>
          <w:sz w:val="20"/>
          <w:szCs w:val="20"/>
          <w:rPrChange w:id="2854" w:author="Joe Huang" w:date="2015-01-20T15:51:00Z">
            <w:rPr>
              <w:color w:val="0000FF"/>
            </w:rPr>
          </w:rPrChange>
        </w:rPr>
        <w:t>New Research: There is a possibility of developing a test facility for empirical validation of software used to model retrofits of existing building (i.e., software that is currently the subject of the BESTEST-EX test suite). Such a test facility would be expensive relative to developing comparative and analytical verification tests, but such expense would be well justified if U.S. energy policy moves towards supporting energy efficiency retrofits of energy-inefficient houses that comprise a large portion of the current U.S. housing stock.</w:t>
      </w:r>
    </w:p>
    <w:p w:rsidR="004D6244" w:rsidRPr="00103499" w:rsidRDefault="004D6244" w:rsidP="004D6244">
      <w:pPr>
        <w:tabs>
          <w:tab w:val="left" w:pos="-720"/>
        </w:tabs>
        <w:suppressAutoHyphens/>
        <w:ind w:right="360"/>
        <w:jc w:val="both"/>
        <w:rPr>
          <w:color w:val="0000FF"/>
          <w:sz w:val="20"/>
          <w:szCs w:val="20"/>
          <w:rPrChange w:id="2855" w:author="Joe Huang" w:date="2015-01-20T15:51:00Z">
            <w:rPr>
              <w:color w:val="0000FF"/>
              <w:sz w:val="22"/>
            </w:rPr>
          </w:rPrChange>
        </w:rPr>
      </w:pPr>
    </w:p>
    <w:p w:rsidR="004D6244" w:rsidRPr="004D6244" w:rsidRDefault="004D6244" w:rsidP="004D6244">
      <w:pPr>
        <w:tabs>
          <w:tab w:val="left" w:pos="-720"/>
        </w:tabs>
        <w:suppressAutoHyphens/>
        <w:ind w:right="360"/>
        <w:jc w:val="both"/>
        <w:rPr>
          <w:color w:val="0000FF"/>
          <w:sz w:val="22"/>
        </w:rPr>
      </w:pPr>
    </w:p>
    <w:p w:rsidR="004D6244" w:rsidRPr="004D6244" w:rsidRDefault="004D6244" w:rsidP="004D6244">
      <w:pPr>
        <w:tabs>
          <w:tab w:val="left" w:pos="-720"/>
        </w:tabs>
        <w:suppressAutoHyphens/>
        <w:ind w:right="360"/>
        <w:jc w:val="both"/>
        <w:rPr>
          <w:color w:val="0000FF"/>
          <w:sz w:val="22"/>
        </w:rPr>
      </w:pPr>
    </w:p>
    <w:p w:rsidR="004D6244" w:rsidRPr="004D6244" w:rsidRDefault="004D6244" w:rsidP="00C92758">
      <w:pPr>
        <w:ind w:left="-90"/>
        <w:jc w:val="center"/>
        <w:rPr>
          <w:b/>
          <w:color w:val="0000FF"/>
          <w:sz w:val="22"/>
          <w:szCs w:val="22"/>
        </w:rPr>
      </w:pPr>
    </w:p>
    <w:p w:rsidR="004D6244" w:rsidRPr="004D6244" w:rsidRDefault="004D6244" w:rsidP="00C92758">
      <w:pPr>
        <w:ind w:left="-90"/>
        <w:jc w:val="center"/>
        <w:rPr>
          <w:b/>
          <w:color w:val="0000FF"/>
          <w:sz w:val="22"/>
          <w:szCs w:val="22"/>
        </w:rPr>
      </w:pPr>
    </w:p>
    <w:p w:rsidR="004D6244" w:rsidRPr="004D6244" w:rsidRDefault="004D6244" w:rsidP="00C92758">
      <w:pPr>
        <w:ind w:left="-90"/>
        <w:jc w:val="center"/>
        <w:rPr>
          <w:b/>
          <w:color w:val="0000FF"/>
          <w:sz w:val="22"/>
          <w:szCs w:val="22"/>
        </w:rPr>
      </w:pPr>
    </w:p>
    <w:p w:rsidR="00C92758" w:rsidRPr="004D6244" w:rsidRDefault="00C92758" w:rsidP="00C92758">
      <w:pPr>
        <w:ind w:left="-90"/>
        <w:jc w:val="center"/>
        <w:rPr>
          <w:b/>
          <w:color w:val="0000FF"/>
          <w:sz w:val="22"/>
          <w:szCs w:val="22"/>
        </w:rPr>
      </w:pPr>
    </w:p>
    <w:p w:rsidR="00103499" w:rsidRDefault="00103499">
      <w:pPr>
        <w:rPr>
          <w:ins w:id="2856" w:author="Joe Huang" w:date="2015-01-20T15:51:00Z"/>
          <w:b/>
          <w:color w:val="0000FF"/>
        </w:rPr>
      </w:pPr>
      <w:ins w:id="2857" w:author="Joe Huang" w:date="2015-01-20T15:51:00Z">
        <w:r>
          <w:rPr>
            <w:b/>
            <w:color w:val="0000FF"/>
          </w:rPr>
          <w:br w:type="page"/>
        </w:r>
      </w:ins>
    </w:p>
    <w:p w:rsidR="00C92758" w:rsidRPr="004D6244" w:rsidRDefault="004D6244" w:rsidP="00167D78">
      <w:pPr>
        <w:pStyle w:val="PlainText"/>
        <w:tabs>
          <w:tab w:val="right" w:pos="9390"/>
        </w:tabs>
        <w:ind w:left="-90"/>
        <w:jc w:val="center"/>
        <w:rPr>
          <w:rFonts w:ascii="Times New Roman" w:hAnsi="Times New Roman" w:cs="Times New Roman"/>
          <w:b/>
          <w:color w:val="0000FF"/>
          <w:sz w:val="24"/>
          <w:szCs w:val="24"/>
        </w:rPr>
      </w:pPr>
      <w:r w:rsidRPr="004D6244">
        <w:rPr>
          <w:rFonts w:ascii="Times New Roman" w:hAnsi="Times New Roman" w:cs="Times New Roman"/>
          <w:b/>
          <w:color w:val="0000FF"/>
          <w:sz w:val="24"/>
          <w:szCs w:val="24"/>
        </w:rPr>
        <w:lastRenderedPageBreak/>
        <w:t>Attachment H</w:t>
      </w:r>
    </w:p>
    <w:p w:rsidR="004D6244" w:rsidRPr="004D6244" w:rsidRDefault="004D6244" w:rsidP="004D6244">
      <w:pPr>
        <w:jc w:val="center"/>
        <w:rPr>
          <w:rFonts w:ascii="Arial" w:hAnsi="Arial" w:cs="Arial"/>
          <w:b/>
          <w:color w:val="0000FF"/>
        </w:rPr>
      </w:pPr>
      <w:r w:rsidRPr="004D6244">
        <w:rPr>
          <w:rFonts w:ascii="Arial" w:hAnsi="Arial" w:cs="Arial"/>
          <w:b/>
          <w:color w:val="0000FF"/>
        </w:rPr>
        <w:t>Announcements and Reminders for TC/TG/TRG &amp; MTG Chairs</w:t>
      </w:r>
    </w:p>
    <w:p w:rsidR="004D6244" w:rsidRDefault="004D6244" w:rsidP="004D6244">
      <w:pPr>
        <w:jc w:val="center"/>
        <w:rPr>
          <w:ins w:id="2858" w:author="Joe Huang" w:date="2015-01-20T15:53:00Z"/>
          <w:rFonts w:ascii="Arial" w:hAnsi="Arial" w:cs="Arial"/>
          <w:b/>
          <w:color w:val="0000FF"/>
        </w:rPr>
      </w:pPr>
      <w:r w:rsidRPr="004D6244">
        <w:rPr>
          <w:rFonts w:ascii="Arial" w:hAnsi="Arial" w:cs="Arial"/>
          <w:b/>
          <w:color w:val="0000FF"/>
        </w:rPr>
        <w:t>Seattle 2014</w:t>
      </w:r>
    </w:p>
    <w:p w:rsidR="00103499" w:rsidRPr="004D6244" w:rsidRDefault="00103499" w:rsidP="004D6244">
      <w:pPr>
        <w:jc w:val="center"/>
        <w:rPr>
          <w:rFonts w:ascii="Arial" w:hAnsi="Arial" w:cs="Arial"/>
          <w:b/>
          <w:color w:val="0000FF"/>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2859" w:author="Joe Huang" w:date="2015-01-20T15:54:00Z">
            <w:rPr>
              <w:rFonts w:ascii="Arial" w:hAnsi="Arial" w:cs="Arial"/>
              <w:b/>
              <w:color w:val="0000FF"/>
              <w:sz w:val="22"/>
              <w:szCs w:val="22"/>
            </w:rPr>
          </w:rPrChange>
        </w:rPr>
      </w:pPr>
      <w:r w:rsidRPr="00103499">
        <w:rPr>
          <w:rFonts w:ascii="Arial" w:hAnsi="Arial" w:cs="Arial"/>
          <w:b/>
          <w:color w:val="0000FF"/>
          <w:sz w:val="20"/>
          <w:rPrChange w:id="2860" w:author="Joe Huang" w:date="2015-01-20T15:54:00Z">
            <w:rPr>
              <w:rFonts w:ascii="Arial" w:hAnsi="Arial" w:cs="Arial"/>
              <w:b/>
              <w:color w:val="0000FF"/>
              <w:sz w:val="22"/>
              <w:szCs w:val="22"/>
            </w:rPr>
          </w:rPrChange>
        </w:rPr>
        <w:t>14-15 Rosters Access &amp; Distribution</w:t>
      </w:r>
    </w:p>
    <w:p w:rsidR="004D6244" w:rsidRPr="00103499" w:rsidRDefault="004D6244" w:rsidP="004D6244">
      <w:pPr>
        <w:pStyle w:val="Level1"/>
        <w:widowControl/>
        <w:numPr>
          <w:ilvl w:val="0"/>
          <w:numId w:val="0"/>
        </w:numPr>
        <w:tabs>
          <w:tab w:val="left" w:pos="2160"/>
        </w:tabs>
        <w:ind w:left="540"/>
        <w:outlineLvl w:val="9"/>
        <w:rPr>
          <w:rFonts w:ascii="Arial" w:hAnsi="Arial" w:cs="Arial"/>
          <w:color w:val="0000FF"/>
          <w:sz w:val="20"/>
          <w:rPrChange w:id="2861" w:author="Joe Huang" w:date="2015-01-20T15:54:00Z">
            <w:rPr>
              <w:rFonts w:ascii="Arial" w:hAnsi="Arial" w:cs="Arial"/>
              <w:color w:val="0000FF"/>
              <w:sz w:val="22"/>
              <w:szCs w:val="22"/>
            </w:rPr>
          </w:rPrChange>
        </w:rPr>
      </w:pPr>
      <w:r w:rsidRPr="00103499">
        <w:rPr>
          <w:rFonts w:ascii="Arial" w:hAnsi="Arial" w:cs="Arial"/>
          <w:color w:val="0000FF"/>
          <w:sz w:val="20"/>
          <w:rPrChange w:id="2862" w:author="Joe Huang" w:date="2015-01-20T15:54:00Z">
            <w:rPr>
              <w:rFonts w:ascii="Arial" w:hAnsi="Arial" w:cs="Arial"/>
              <w:color w:val="0000FF"/>
              <w:sz w:val="22"/>
              <w:szCs w:val="22"/>
            </w:rPr>
          </w:rPrChange>
        </w:rPr>
        <w:t xml:space="preserve">Remember, the current 2013-2014 roster for your TC, TG or MTG is in effect until after the June meeting this year – through Wednesday, July 2nd.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863"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864" w:author="Joe Huang" w:date="2015-01-20T15:54:00Z">
            <w:rPr>
              <w:rFonts w:ascii="Arial" w:hAnsi="Arial" w:cs="Arial"/>
              <w:color w:val="0000FF"/>
              <w:sz w:val="22"/>
              <w:szCs w:val="22"/>
            </w:rPr>
          </w:rPrChange>
        </w:rPr>
      </w:pPr>
      <w:r w:rsidRPr="00103499">
        <w:rPr>
          <w:rFonts w:ascii="Arial" w:hAnsi="Arial" w:cs="Arial"/>
          <w:color w:val="0000FF"/>
          <w:sz w:val="20"/>
          <w:rPrChange w:id="2865" w:author="Joe Huang" w:date="2015-01-20T15:54:00Z">
            <w:rPr>
              <w:rFonts w:ascii="Arial" w:hAnsi="Arial" w:cs="Arial"/>
              <w:color w:val="0000FF"/>
              <w:sz w:val="22"/>
              <w:szCs w:val="22"/>
            </w:rPr>
          </w:rPrChange>
        </w:rPr>
        <w:t>By now, each TC, TG and MTG chair should have received a PDF &amp; MS-Excel file of their new 2014-2015 roster from their Section Head for distribution to the committee. In addition, each member can view all of the rosters of their committees on the ASHRAE Website. Go to www.ashrae.org &lt;</w:t>
      </w:r>
      <w:r w:rsidR="000564C9" w:rsidRPr="00103499">
        <w:rPr>
          <w:sz w:val="20"/>
          <w:rPrChange w:id="2866" w:author="Joe Huang" w:date="2015-01-20T15:54:00Z">
            <w:rPr/>
          </w:rPrChange>
        </w:rPr>
        <w:fldChar w:fldCharType="begin"/>
      </w:r>
      <w:r w:rsidR="000564C9" w:rsidRPr="00103499">
        <w:rPr>
          <w:sz w:val="20"/>
          <w:rPrChange w:id="2867" w:author="Joe Huang" w:date="2015-01-20T15:54:00Z">
            <w:rPr/>
          </w:rPrChange>
        </w:rPr>
        <w:instrText>HYPERLINK "http://www.ashrae.org"</w:instrText>
      </w:r>
      <w:r w:rsidR="000564C9" w:rsidRPr="00103499">
        <w:rPr>
          <w:sz w:val="20"/>
          <w:rPrChange w:id="2868" w:author="Joe Huang" w:date="2015-01-20T15:54:00Z">
            <w:rPr/>
          </w:rPrChange>
        </w:rPr>
        <w:fldChar w:fldCharType="separate"/>
      </w:r>
      <w:r w:rsidRPr="00103499">
        <w:rPr>
          <w:rFonts w:ascii="Arial" w:hAnsi="Arial" w:cs="Arial"/>
          <w:color w:val="0000FF"/>
          <w:sz w:val="20"/>
          <w:rPrChange w:id="2869" w:author="Joe Huang" w:date="2015-01-20T15:54:00Z">
            <w:rPr>
              <w:rFonts w:ascii="Arial" w:hAnsi="Arial" w:cs="Arial"/>
              <w:color w:val="0000FF"/>
              <w:sz w:val="22"/>
              <w:szCs w:val="22"/>
            </w:rPr>
          </w:rPrChange>
        </w:rPr>
        <w:t>http://www.ashrae.org</w:t>
      </w:r>
      <w:r w:rsidR="000564C9" w:rsidRPr="00103499">
        <w:rPr>
          <w:sz w:val="20"/>
          <w:rPrChange w:id="2870" w:author="Joe Huang" w:date="2015-01-20T15:54:00Z">
            <w:rPr/>
          </w:rPrChange>
        </w:rPr>
        <w:fldChar w:fldCharType="end"/>
      </w:r>
      <w:r w:rsidRPr="00103499">
        <w:rPr>
          <w:rFonts w:ascii="Arial" w:hAnsi="Arial" w:cs="Arial"/>
          <w:color w:val="0000FF"/>
          <w:sz w:val="20"/>
          <w:rPrChange w:id="2871" w:author="Joe Huang" w:date="2015-01-20T15:54:00Z">
            <w:rPr>
              <w:rFonts w:ascii="Arial" w:hAnsi="Arial" w:cs="Arial"/>
              <w:color w:val="0000FF"/>
              <w:sz w:val="22"/>
              <w:szCs w:val="22"/>
            </w:rPr>
          </w:rPrChange>
        </w:rPr>
        <w:t>&gt;, click on the "Membership &amp; Conferences" tab in the header, click on "My Membership" text in the left sidebar, and log in (if you have not logged in lately, you might need to set up a new username and password). Click on the "Update Your Bio / View or Edit Tour Profile" link. Now, you should see your current "bio info". Click on "Committees" on the left sidebar; all of the committees you are a member of will appear. Click on the "blue" roster text at the left hand side of a committee to reveal the roster with linked contact information. Make sure everyone on your committee also knows how to access the roster.</w:t>
      </w:r>
      <w:r w:rsidRPr="00103499">
        <w:rPr>
          <w:rFonts w:ascii="Arial" w:hAnsi="Arial" w:cs="Arial"/>
          <w:color w:val="0000FF"/>
          <w:sz w:val="20"/>
          <w:rPrChange w:id="2872" w:author="Joe Huang" w:date="2015-01-20T15:54:00Z">
            <w:rPr>
              <w:rFonts w:ascii="Arial" w:hAnsi="Arial" w:cs="Arial"/>
              <w:color w:val="0000FF"/>
              <w:sz w:val="22"/>
              <w:szCs w:val="22"/>
            </w:rPr>
          </w:rPrChange>
        </w:rPr>
        <w:br/>
      </w:r>
    </w:p>
    <w:p w:rsidR="004D6244" w:rsidRPr="00103499" w:rsidRDefault="004D6244" w:rsidP="004D6244">
      <w:pPr>
        <w:pStyle w:val="Level1"/>
        <w:widowControl/>
        <w:numPr>
          <w:ilvl w:val="0"/>
          <w:numId w:val="0"/>
        </w:numPr>
        <w:ind w:left="540"/>
        <w:outlineLvl w:val="9"/>
        <w:rPr>
          <w:rFonts w:ascii="Arial" w:hAnsi="Arial" w:cs="Arial"/>
          <w:color w:val="0000FF"/>
          <w:sz w:val="20"/>
          <w:rPrChange w:id="2873" w:author="Joe Huang" w:date="2015-01-20T15:54:00Z">
            <w:rPr>
              <w:rFonts w:ascii="Arial" w:hAnsi="Arial" w:cs="Arial"/>
              <w:color w:val="0000FF"/>
              <w:sz w:val="22"/>
              <w:szCs w:val="22"/>
            </w:rPr>
          </w:rPrChange>
        </w:rPr>
      </w:pPr>
      <w:r w:rsidRPr="00103499">
        <w:rPr>
          <w:rFonts w:ascii="Arial" w:hAnsi="Arial" w:cs="Arial"/>
          <w:color w:val="0000FF"/>
          <w:sz w:val="20"/>
          <w:rPrChange w:id="2874" w:author="Joe Huang" w:date="2015-01-20T15:54:00Z">
            <w:rPr>
              <w:rFonts w:ascii="Arial" w:hAnsi="Arial" w:cs="Arial"/>
              <w:color w:val="0000FF"/>
              <w:sz w:val="22"/>
              <w:szCs w:val="22"/>
            </w:rPr>
          </w:rPrChange>
        </w:rPr>
        <w:t>The Provisional Corresponding Member position is a relatively new position on TC/TG/TRG rosters. This position allows potential new members to be added by staff to the committee roster any time a request for membership is made by an individual.  The position has a 2-year term on the committee.  Staff will notify the chair and reissue a new roster to the committee chair any time a provisional member is added.  The TC/TG/TRG chair has the option each year during the regular roster update process to convert provisional CMs that have been active participants on the committee the past year into regular CMs or voting members or drop them.  If no action is taken, they will time expire from the roster and be removed by staff.</w:t>
      </w:r>
      <w:r w:rsidRPr="00103499">
        <w:rPr>
          <w:rFonts w:ascii="Arial" w:hAnsi="Arial" w:cs="Arial"/>
          <w:b/>
          <w:color w:val="0000FF"/>
          <w:sz w:val="20"/>
          <w:rPrChange w:id="2875" w:author="Joe Huang" w:date="2015-01-20T15:54:00Z">
            <w:rPr>
              <w:rFonts w:ascii="Arial" w:hAnsi="Arial" w:cs="Arial"/>
              <w:b/>
              <w:color w:val="0000FF"/>
              <w:sz w:val="22"/>
              <w:szCs w:val="22"/>
            </w:rPr>
          </w:rPrChange>
        </w:rPr>
        <w:t xml:space="preserve"> </w:t>
      </w:r>
    </w:p>
    <w:p w:rsidR="004D6244" w:rsidRPr="00103499" w:rsidRDefault="004D6244" w:rsidP="004D6244">
      <w:pPr>
        <w:pStyle w:val="Level1"/>
        <w:widowControl/>
        <w:numPr>
          <w:ilvl w:val="0"/>
          <w:numId w:val="0"/>
        </w:numPr>
        <w:outlineLvl w:val="9"/>
        <w:rPr>
          <w:rFonts w:ascii="Arial" w:hAnsi="Arial" w:cs="Arial"/>
          <w:color w:val="0000FF"/>
          <w:sz w:val="20"/>
          <w:rPrChange w:id="2876" w:author="Joe Huang" w:date="2015-01-20T15:54:00Z">
            <w:rPr>
              <w:rFonts w:ascii="Arial" w:hAnsi="Arial" w:cs="Arial"/>
              <w:color w:val="0000FF"/>
              <w:sz w:val="22"/>
              <w:szCs w:val="22"/>
            </w:rPr>
          </w:rPrChange>
        </w:rPr>
      </w:pPr>
    </w:p>
    <w:p w:rsidR="004D6244" w:rsidRPr="00103499" w:rsidRDefault="004D6244" w:rsidP="00867074">
      <w:pPr>
        <w:numPr>
          <w:ilvl w:val="0"/>
          <w:numId w:val="16"/>
        </w:numPr>
        <w:autoSpaceDE w:val="0"/>
        <w:autoSpaceDN w:val="0"/>
        <w:adjustRightInd w:val="0"/>
        <w:ind w:left="540" w:hanging="540"/>
        <w:rPr>
          <w:rFonts w:ascii="Arial" w:hAnsi="Arial" w:cs="Arial"/>
          <w:b/>
          <w:color w:val="0000FF"/>
          <w:sz w:val="20"/>
          <w:szCs w:val="20"/>
          <w:rPrChange w:id="2877" w:author="Joe Huang" w:date="2015-01-20T15:54:00Z">
            <w:rPr>
              <w:rFonts w:ascii="Arial" w:hAnsi="Arial" w:cs="Arial"/>
              <w:b/>
              <w:color w:val="0000FF"/>
            </w:rPr>
          </w:rPrChange>
        </w:rPr>
      </w:pPr>
      <w:r w:rsidRPr="00103499">
        <w:rPr>
          <w:rFonts w:ascii="Arial" w:hAnsi="Arial" w:cs="Arial"/>
          <w:b/>
          <w:color w:val="0000FF"/>
          <w:sz w:val="20"/>
          <w:szCs w:val="20"/>
          <w:rPrChange w:id="2878" w:author="Joe Huang" w:date="2015-01-20T15:54:00Z">
            <w:rPr>
              <w:rFonts w:ascii="Arial" w:hAnsi="Arial" w:cs="Arial"/>
              <w:b/>
              <w:color w:val="0000FF"/>
            </w:rPr>
          </w:rPrChange>
        </w:rPr>
        <w:t>Outstanding TC Award – NEW!</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879" w:author="Joe Huang" w:date="2015-01-20T15:54:00Z">
            <w:rPr>
              <w:rFonts w:ascii="Arial" w:hAnsi="Arial" w:cs="Arial"/>
              <w:color w:val="0000FF"/>
              <w:sz w:val="22"/>
              <w:szCs w:val="22"/>
            </w:rPr>
          </w:rPrChange>
        </w:rPr>
      </w:pPr>
      <w:r w:rsidRPr="00103499">
        <w:rPr>
          <w:rFonts w:ascii="Arial" w:hAnsi="Arial" w:cs="Arial"/>
          <w:color w:val="0000FF"/>
          <w:sz w:val="20"/>
          <w:rPrChange w:id="2880" w:author="Joe Huang" w:date="2015-01-20T15:54:00Z">
            <w:rPr>
              <w:rFonts w:ascii="Arial" w:hAnsi="Arial" w:cs="Arial"/>
              <w:color w:val="0000FF"/>
              <w:sz w:val="22"/>
              <w:szCs w:val="22"/>
            </w:rPr>
          </w:rPrChange>
        </w:rPr>
        <w:t xml:space="preserve">TAC has developed a new award call the Outstanding Technical Committee Award. The purpose of the award is to recognize, annually, a single Technical Committee within </w:t>
      </w:r>
      <w:r w:rsidRPr="00103499">
        <w:rPr>
          <w:rFonts w:ascii="Arial" w:hAnsi="Arial" w:cs="Arial"/>
          <w:color w:val="0000FF"/>
          <w:sz w:val="20"/>
          <w:u w:val="single"/>
          <w:rPrChange w:id="2881" w:author="Joe Huang" w:date="2015-01-20T15:54:00Z">
            <w:rPr>
              <w:rFonts w:ascii="Arial" w:hAnsi="Arial" w:cs="Arial"/>
              <w:color w:val="0000FF"/>
              <w:sz w:val="22"/>
              <w:szCs w:val="22"/>
              <w:u w:val="single"/>
            </w:rPr>
          </w:rPrChange>
        </w:rPr>
        <w:t>each</w:t>
      </w:r>
      <w:r w:rsidRPr="00103499">
        <w:rPr>
          <w:rFonts w:ascii="Arial" w:hAnsi="Arial" w:cs="Arial"/>
          <w:color w:val="0000FF"/>
          <w:sz w:val="20"/>
          <w:rPrChange w:id="2882" w:author="Joe Huang" w:date="2015-01-20T15:54:00Z">
            <w:rPr>
              <w:rFonts w:ascii="Arial" w:hAnsi="Arial" w:cs="Arial"/>
              <w:color w:val="0000FF"/>
              <w:sz w:val="22"/>
              <w:szCs w:val="22"/>
            </w:rPr>
          </w:rPrChange>
        </w:rPr>
        <w:t xml:space="preserve"> TAC Section that has the highest measured performance based on a set of weighted criteria as compared to other TCs within that same Section.  The goal of this award is to reward TCs for the behaviors and activities that further the goals of TAC and exhibit excellence in the operation of a technical committee. The criterion used is a point system with values assigned to various metrics and activities, which are collected through an updated TC activity form. The award will serve to heighten TC Chair and committee member awareness of what activities are valued to encourage improved performance, and foster friendly competition between TCs within a Section.</w:t>
      </w:r>
    </w:p>
    <w:p w:rsidR="004D6244" w:rsidRPr="00103499" w:rsidRDefault="004D6244" w:rsidP="004D6244">
      <w:pPr>
        <w:autoSpaceDE w:val="0"/>
        <w:autoSpaceDN w:val="0"/>
        <w:adjustRightInd w:val="0"/>
        <w:ind w:left="540"/>
        <w:rPr>
          <w:rFonts w:ascii="Arial" w:hAnsi="Arial" w:cs="Arial"/>
          <w:color w:val="0000FF"/>
          <w:sz w:val="20"/>
          <w:szCs w:val="20"/>
          <w:rPrChange w:id="2883" w:author="Joe Huang" w:date="2015-01-20T15:54:00Z">
            <w:rPr>
              <w:rFonts w:ascii="Arial" w:hAnsi="Arial" w:cs="Arial"/>
              <w:color w:val="0000FF"/>
            </w:rPr>
          </w:rPrChange>
        </w:rPr>
      </w:pPr>
    </w:p>
    <w:p w:rsidR="004D6244" w:rsidRPr="00103499" w:rsidRDefault="004D6244" w:rsidP="00867074">
      <w:pPr>
        <w:numPr>
          <w:ilvl w:val="0"/>
          <w:numId w:val="16"/>
        </w:numPr>
        <w:ind w:left="540" w:hanging="540"/>
        <w:rPr>
          <w:rFonts w:ascii="Arial" w:hAnsi="Arial" w:cs="Arial"/>
          <w:b/>
          <w:color w:val="0000FF"/>
          <w:sz w:val="20"/>
          <w:szCs w:val="20"/>
          <w:rPrChange w:id="2884" w:author="Joe Huang" w:date="2015-01-20T15:54:00Z">
            <w:rPr>
              <w:rFonts w:ascii="Arial" w:hAnsi="Arial" w:cs="Arial"/>
              <w:b/>
              <w:color w:val="0000FF"/>
            </w:rPr>
          </w:rPrChange>
        </w:rPr>
      </w:pPr>
      <w:r w:rsidRPr="00103499">
        <w:rPr>
          <w:rFonts w:ascii="Arial" w:hAnsi="Arial" w:cs="Arial"/>
          <w:b/>
          <w:color w:val="0000FF"/>
          <w:sz w:val="20"/>
          <w:szCs w:val="20"/>
          <w:rPrChange w:id="2885" w:author="Joe Huang" w:date="2015-01-20T15:54:00Z">
            <w:rPr>
              <w:rFonts w:ascii="Arial" w:hAnsi="Arial" w:cs="Arial"/>
              <w:b/>
              <w:color w:val="0000FF"/>
            </w:rPr>
          </w:rPrChange>
        </w:rPr>
        <w:t>TC/TG/TRG Chair’s Training Workshop Reminder</w:t>
      </w:r>
    </w:p>
    <w:p w:rsidR="004D6244" w:rsidRPr="00103499" w:rsidRDefault="004D6244" w:rsidP="004D6244">
      <w:pPr>
        <w:pStyle w:val="Level1"/>
        <w:widowControl/>
        <w:numPr>
          <w:ilvl w:val="0"/>
          <w:numId w:val="0"/>
        </w:numPr>
        <w:ind w:left="547"/>
        <w:outlineLvl w:val="9"/>
        <w:rPr>
          <w:rFonts w:ascii="Arial" w:hAnsi="Arial" w:cs="Arial"/>
          <w:color w:val="0000FF"/>
          <w:sz w:val="20"/>
          <w:rPrChange w:id="2886" w:author="Joe Huang" w:date="2015-01-20T15:54:00Z">
            <w:rPr>
              <w:rFonts w:ascii="Arial" w:hAnsi="Arial" w:cs="Arial"/>
              <w:color w:val="0000FF"/>
              <w:sz w:val="22"/>
              <w:szCs w:val="22"/>
            </w:rPr>
          </w:rPrChange>
        </w:rPr>
      </w:pPr>
      <w:r w:rsidRPr="00103499">
        <w:rPr>
          <w:rFonts w:ascii="Arial" w:hAnsi="Arial" w:cs="Arial"/>
          <w:color w:val="0000FF"/>
          <w:sz w:val="20"/>
          <w:rPrChange w:id="2887" w:author="Joe Huang" w:date="2015-01-20T15:54:00Z">
            <w:rPr>
              <w:rFonts w:ascii="Arial" w:hAnsi="Arial" w:cs="Arial"/>
              <w:color w:val="0000FF"/>
              <w:sz w:val="22"/>
              <w:szCs w:val="22"/>
            </w:rPr>
          </w:rPrChange>
        </w:rPr>
        <w:t>Sunday June 29, 9:45-10:45a in Room #608 (6th floor) in the Washington State Convention Center. This session will be a repeat of the same content that was presented on 6/20 via a webinar for individuals that could not make that webinar.  As with the Breakfast meeting, both the Chair and Vice-Chair are expected to attend if they did not attend the webinar; attendance will be tracked so that we can assess who has been trained. Bring questions - if you need an answer, it's quite likely others also need the same answer. We are also interested in hearing your feedback if you attended the webinar. The main focus of this particular workshop will be the voting process and how to use the new activity form.</w:t>
      </w:r>
    </w:p>
    <w:p w:rsidR="004D6244" w:rsidRPr="00103499" w:rsidRDefault="004D6244" w:rsidP="004D6244">
      <w:pPr>
        <w:rPr>
          <w:rFonts w:ascii="Arial" w:hAnsi="Arial" w:cs="Arial"/>
          <w:b/>
          <w:color w:val="0000FF"/>
          <w:sz w:val="20"/>
          <w:szCs w:val="20"/>
          <w:rPrChange w:id="2888" w:author="Joe Huang" w:date="2015-01-20T15:54: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2889" w:author="Joe Huang" w:date="2015-01-20T15:54:00Z">
            <w:rPr>
              <w:rFonts w:ascii="Arial" w:hAnsi="Arial" w:cs="Arial"/>
              <w:b/>
              <w:color w:val="0000FF"/>
              <w:sz w:val="22"/>
              <w:szCs w:val="22"/>
            </w:rPr>
          </w:rPrChange>
        </w:rPr>
      </w:pPr>
      <w:r w:rsidRPr="00103499">
        <w:rPr>
          <w:rFonts w:ascii="Arial" w:hAnsi="Arial" w:cs="Arial"/>
          <w:b/>
          <w:color w:val="0000FF"/>
          <w:sz w:val="20"/>
          <w:rPrChange w:id="2890" w:author="Joe Huang" w:date="2015-01-20T15:54:00Z">
            <w:rPr>
              <w:rFonts w:ascii="Arial" w:hAnsi="Arial" w:cs="Arial"/>
              <w:b/>
              <w:color w:val="0000FF"/>
              <w:sz w:val="22"/>
              <w:szCs w:val="22"/>
            </w:rPr>
          </w:rPrChange>
        </w:rPr>
        <w:t xml:space="preserve">Location of Section Head Mailboxes at this Society meeting &amp; Free </w:t>
      </w:r>
      <w:proofErr w:type="spellStart"/>
      <w:r w:rsidRPr="00103499">
        <w:rPr>
          <w:rFonts w:ascii="Arial" w:hAnsi="Arial" w:cs="Arial"/>
          <w:b/>
          <w:color w:val="0000FF"/>
          <w:sz w:val="20"/>
          <w:rPrChange w:id="2891" w:author="Joe Huang" w:date="2015-01-20T15:54:00Z">
            <w:rPr>
              <w:rFonts w:ascii="Arial" w:hAnsi="Arial" w:cs="Arial"/>
              <w:b/>
              <w:color w:val="0000FF"/>
              <w:sz w:val="22"/>
              <w:szCs w:val="22"/>
            </w:rPr>
          </w:rPrChange>
        </w:rPr>
        <w:t>WiFi</w:t>
      </w:r>
      <w:proofErr w:type="spellEnd"/>
      <w:r w:rsidRPr="00103499">
        <w:rPr>
          <w:rFonts w:ascii="Arial" w:hAnsi="Arial" w:cs="Arial"/>
          <w:b/>
          <w:color w:val="0000FF"/>
          <w:sz w:val="20"/>
          <w:rPrChange w:id="2892" w:author="Joe Huang" w:date="2015-01-20T15:54:00Z">
            <w:rPr>
              <w:rFonts w:ascii="Arial" w:hAnsi="Arial" w:cs="Arial"/>
              <w:b/>
              <w:color w:val="0000FF"/>
              <w:sz w:val="22"/>
              <w:szCs w:val="22"/>
            </w:rPr>
          </w:rPrChange>
        </w:rPr>
        <w:t xml:space="preserve"> Access at this Society meeting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893" w:author="Joe Huang" w:date="2015-01-20T15:54:00Z">
            <w:rPr>
              <w:rFonts w:ascii="Arial" w:hAnsi="Arial" w:cs="Arial"/>
              <w:color w:val="0000FF"/>
              <w:sz w:val="22"/>
              <w:szCs w:val="22"/>
            </w:rPr>
          </w:rPrChange>
        </w:rPr>
      </w:pPr>
      <w:r w:rsidRPr="00103499">
        <w:rPr>
          <w:rFonts w:ascii="Arial" w:hAnsi="Arial" w:cs="Arial"/>
          <w:color w:val="0000FF"/>
          <w:sz w:val="20"/>
          <w:rPrChange w:id="2894" w:author="Joe Huang" w:date="2015-01-20T15:54:00Z">
            <w:rPr>
              <w:rFonts w:ascii="Arial" w:hAnsi="Arial" w:cs="Arial"/>
              <w:color w:val="0000FF"/>
              <w:sz w:val="22"/>
              <w:szCs w:val="22"/>
            </w:rPr>
          </w:rPrChange>
        </w:rPr>
        <w:t>Mailboxes are located just outside ASHRAE Headquarters Office (Issaquah Room – 3</w:t>
      </w:r>
      <w:r w:rsidRPr="00103499">
        <w:rPr>
          <w:rFonts w:ascii="Arial" w:hAnsi="Arial" w:cs="Arial"/>
          <w:color w:val="0000FF"/>
          <w:sz w:val="20"/>
          <w:vertAlign w:val="superscript"/>
          <w:rPrChange w:id="2895" w:author="Joe Huang" w:date="2015-01-20T15:54:00Z">
            <w:rPr>
              <w:rFonts w:ascii="Arial" w:hAnsi="Arial" w:cs="Arial"/>
              <w:color w:val="0000FF"/>
              <w:sz w:val="22"/>
              <w:szCs w:val="22"/>
              <w:vertAlign w:val="superscript"/>
            </w:rPr>
          </w:rPrChange>
        </w:rPr>
        <w:t>rd</w:t>
      </w:r>
      <w:r w:rsidRPr="00103499">
        <w:rPr>
          <w:rFonts w:ascii="Arial" w:hAnsi="Arial" w:cs="Arial"/>
          <w:color w:val="0000FF"/>
          <w:sz w:val="20"/>
          <w:rPrChange w:id="2896" w:author="Joe Huang" w:date="2015-01-20T15:54:00Z">
            <w:rPr>
              <w:rFonts w:ascii="Arial" w:hAnsi="Arial" w:cs="Arial"/>
              <w:color w:val="0000FF"/>
              <w:sz w:val="22"/>
              <w:szCs w:val="22"/>
            </w:rPr>
          </w:rPrChange>
        </w:rPr>
        <w:t xml:space="preserve"> Floor – Sheraton Seattle Hotel).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897" w:author="Joe Huang" w:date="2015-01-20T15:54:00Z">
            <w:rPr>
              <w:rFonts w:ascii="Arial" w:hAnsi="Arial" w:cs="Arial"/>
              <w:color w:val="0000FF"/>
              <w:sz w:val="22"/>
              <w:szCs w:val="22"/>
            </w:rPr>
          </w:rPrChange>
        </w:rPr>
      </w:pPr>
    </w:p>
    <w:p w:rsidR="004D6244" w:rsidRPr="00103499" w:rsidRDefault="004D6244" w:rsidP="004D6244">
      <w:pPr>
        <w:pStyle w:val="Level1"/>
        <w:numPr>
          <w:ilvl w:val="0"/>
          <w:numId w:val="0"/>
        </w:numPr>
        <w:ind w:left="540"/>
        <w:rPr>
          <w:rFonts w:ascii="Arial" w:hAnsi="Arial" w:cs="Arial"/>
          <w:color w:val="0000FF"/>
          <w:sz w:val="20"/>
          <w:rPrChange w:id="2898" w:author="Joe Huang" w:date="2015-01-20T15:54:00Z">
            <w:rPr>
              <w:rFonts w:ascii="Arial" w:hAnsi="Arial" w:cs="Arial"/>
              <w:color w:val="0000FF"/>
              <w:sz w:val="22"/>
              <w:szCs w:val="22"/>
            </w:rPr>
          </w:rPrChange>
        </w:rPr>
      </w:pPr>
      <w:r w:rsidRPr="00103499">
        <w:rPr>
          <w:rFonts w:ascii="Arial" w:hAnsi="Arial" w:cs="Arial"/>
          <w:color w:val="0000FF"/>
          <w:sz w:val="20"/>
          <w:rPrChange w:id="2899" w:author="Joe Huang" w:date="2015-01-20T15:54:00Z">
            <w:rPr>
              <w:rFonts w:ascii="Arial" w:hAnsi="Arial" w:cs="Arial"/>
              <w:color w:val="0000FF"/>
              <w:sz w:val="22"/>
              <w:szCs w:val="22"/>
            </w:rPr>
          </w:rPrChange>
        </w:rPr>
        <w:lastRenderedPageBreak/>
        <w:t xml:space="preserve">Also, Internet access and computers for e-mail are available in the Cyber Café located in the registration area during operating hours. Please be considerate to others and limit your usage to five minutes. Within the convention center there are free Wi-Fi hot spots. Level 1 in the seating area near the Seattle Visitors Center; Level 2 in the International Meeting Place and Level 4 in the seating areas near Subway and </w:t>
      </w:r>
      <w:proofErr w:type="spellStart"/>
      <w:r w:rsidRPr="00103499">
        <w:rPr>
          <w:rFonts w:ascii="Arial" w:hAnsi="Arial" w:cs="Arial"/>
          <w:color w:val="0000FF"/>
          <w:sz w:val="20"/>
          <w:rPrChange w:id="2900" w:author="Joe Huang" w:date="2015-01-20T15:54:00Z">
            <w:rPr>
              <w:rFonts w:ascii="Arial" w:hAnsi="Arial" w:cs="Arial"/>
              <w:color w:val="0000FF"/>
              <w:sz w:val="22"/>
              <w:szCs w:val="22"/>
            </w:rPr>
          </w:rPrChange>
        </w:rPr>
        <w:t>Tougo</w:t>
      </w:r>
      <w:proofErr w:type="spellEnd"/>
      <w:r w:rsidRPr="00103499">
        <w:rPr>
          <w:rFonts w:ascii="Arial" w:hAnsi="Arial" w:cs="Arial"/>
          <w:color w:val="0000FF"/>
          <w:sz w:val="20"/>
          <w:rPrChange w:id="2901" w:author="Joe Huang" w:date="2015-01-20T15:54:00Z">
            <w:rPr>
              <w:rFonts w:ascii="Arial" w:hAnsi="Arial" w:cs="Arial"/>
              <w:color w:val="0000FF"/>
              <w:sz w:val="22"/>
              <w:szCs w:val="22"/>
            </w:rPr>
          </w:rPrChange>
        </w:rPr>
        <w:t>.</w:t>
      </w:r>
    </w:p>
    <w:p w:rsidR="004D6244" w:rsidRPr="00103499" w:rsidRDefault="004D6244" w:rsidP="004D6244">
      <w:pPr>
        <w:pStyle w:val="Level1"/>
        <w:numPr>
          <w:ilvl w:val="0"/>
          <w:numId w:val="0"/>
        </w:numPr>
        <w:ind w:left="540"/>
        <w:rPr>
          <w:rFonts w:ascii="Arial" w:hAnsi="Arial" w:cs="Arial"/>
          <w:color w:val="0000FF"/>
          <w:sz w:val="20"/>
          <w:rPrChange w:id="2902" w:author="Joe Huang" w:date="2015-01-20T15:54:00Z">
            <w:rPr>
              <w:rFonts w:ascii="Arial" w:hAnsi="Arial" w:cs="Arial"/>
              <w:color w:val="0000FF"/>
              <w:sz w:val="22"/>
              <w:szCs w:val="22"/>
            </w:rPr>
          </w:rPrChange>
        </w:rPr>
      </w:pPr>
    </w:p>
    <w:p w:rsidR="004D6244" w:rsidRPr="00103499" w:rsidRDefault="004D6244" w:rsidP="004D6244">
      <w:pPr>
        <w:pStyle w:val="Level2"/>
        <w:numPr>
          <w:ilvl w:val="0"/>
          <w:numId w:val="0"/>
        </w:numPr>
        <w:ind w:left="576"/>
        <w:rPr>
          <w:rFonts w:ascii="Arial" w:hAnsi="Arial" w:cs="Arial"/>
          <w:color w:val="0000FF"/>
          <w:sz w:val="20"/>
          <w:rPrChange w:id="2903" w:author="Joe Huang" w:date="2015-01-20T15:54:00Z">
            <w:rPr>
              <w:rFonts w:ascii="Arial" w:hAnsi="Arial" w:cs="Arial"/>
              <w:color w:val="0000FF"/>
              <w:sz w:val="22"/>
              <w:szCs w:val="22"/>
            </w:rPr>
          </w:rPrChange>
        </w:rPr>
      </w:pPr>
      <w:r w:rsidRPr="00103499">
        <w:rPr>
          <w:rFonts w:ascii="Arial" w:hAnsi="Arial" w:cs="Arial"/>
          <w:color w:val="0000FF"/>
          <w:sz w:val="20"/>
          <w:rPrChange w:id="2904" w:author="Joe Huang" w:date="2015-01-20T15:54:00Z">
            <w:rPr>
              <w:rFonts w:ascii="Arial" w:hAnsi="Arial" w:cs="Arial"/>
              <w:color w:val="0000FF"/>
              <w:sz w:val="22"/>
              <w:szCs w:val="22"/>
            </w:rPr>
          </w:rPrChange>
        </w:rPr>
        <w:t>Internet is also available complimentary in your sleeping room in the Sheraton.</w:t>
      </w:r>
    </w:p>
    <w:p w:rsidR="004D6244" w:rsidRPr="00103499" w:rsidRDefault="004D6244" w:rsidP="004D6244">
      <w:pPr>
        <w:pStyle w:val="Level1"/>
        <w:numPr>
          <w:ilvl w:val="0"/>
          <w:numId w:val="0"/>
        </w:numPr>
        <w:ind w:left="540"/>
        <w:rPr>
          <w:rFonts w:ascii="Arial" w:hAnsi="Arial" w:cs="Arial"/>
          <w:color w:val="0000FF"/>
          <w:sz w:val="20"/>
          <w:rPrChange w:id="2905" w:author="Joe Huang" w:date="2015-01-20T15:54:00Z">
            <w:rPr>
              <w:rFonts w:ascii="Arial" w:hAnsi="Arial" w:cs="Arial"/>
              <w:color w:val="0000FF"/>
              <w:sz w:val="22"/>
              <w:szCs w:val="22"/>
            </w:rPr>
          </w:rPrChange>
        </w:rPr>
      </w:pPr>
    </w:p>
    <w:p w:rsidR="004D6244" w:rsidRPr="00103499" w:rsidRDefault="004D6244" w:rsidP="004D6244">
      <w:pPr>
        <w:pStyle w:val="Level1"/>
        <w:numPr>
          <w:ilvl w:val="0"/>
          <w:numId w:val="0"/>
        </w:numPr>
        <w:ind w:left="540"/>
        <w:rPr>
          <w:rFonts w:ascii="Arial" w:hAnsi="Arial" w:cs="Arial"/>
          <w:color w:val="0000FF"/>
          <w:sz w:val="20"/>
          <w:rPrChange w:id="2906" w:author="Joe Huang" w:date="2015-01-20T15:54:00Z">
            <w:rPr>
              <w:rFonts w:ascii="Arial" w:hAnsi="Arial" w:cs="Arial"/>
              <w:color w:val="0000FF"/>
              <w:sz w:val="22"/>
              <w:szCs w:val="22"/>
            </w:rPr>
          </w:rPrChange>
        </w:rPr>
      </w:pPr>
      <w:r w:rsidRPr="00103499">
        <w:rPr>
          <w:rFonts w:ascii="Arial" w:hAnsi="Arial" w:cs="Arial"/>
          <w:color w:val="0000FF"/>
          <w:sz w:val="20"/>
          <w:rPrChange w:id="2907" w:author="Joe Huang" w:date="2015-01-20T15:54:00Z">
            <w:rPr>
              <w:rFonts w:ascii="Arial" w:hAnsi="Arial" w:cs="Arial"/>
              <w:color w:val="0000FF"/>
              <w:sz w:val="22"/>
              <w:szCs w:val="22"/>
            </w:rPr>
          </w:rPrChange>
        </w:rPr>
        <w:t xml:space="preserve">Wireless </w:t>
      </w:r>
      <w:proofErr w:type="gramStart"/>
      <w:r w:rsidRPr="00103499">
        <w:rPr>
          <w:rFonts w:ascii="Arial" w:hAnsi="Arial" w:cs="Arial"/>
          <w:color w:val="0000FF"/>
          <w:sz w:val="20"/>
          <w:rPrChange w:id="2908" w:author="Joe Huang" w:date="2015-01-20T15:54:00Z">
            <w:rPr>
              <w:rFonts w:ascii="Arial" w:hAnsi="Arial" w:cs="Arial"/>
              <w:color w:val="0000FF"/>
              <w:sz w:val="22"/>
              <w:szCs w:val="22"/>
            </w:rPr>
          </w:rPrChange>
        </w:rPr>
        <w:t>internet</w:t>
      </w:r>
      <w:proofErr w:type="gramEnd"/>
      <w:r w:rsidRPr="00103499">
        <w:rPr>
          <w:rFonts w:ascii="Arial" w:hAnsi="Arial" w:cs="Arial"/>
          <w:color w:val="0000FF"/>
          <w:sz w:val="20"/>
          <w:rPrChange w:id="2909" w:author="Joe Huang" w:date="2015-01-20T15:54:00Z">
            <w:rPr>
              <w:rFonts w:ascii="Arial" w:hAnsi="Arial" w:cs="Arial"/>
              <w:color w:val="0000FF"/>
              <w:sz w:val="22"/>
              <w:szCs w:val="22"/>
            </w:rPr>
          </w:rPrChange>
        </w:rPr>
        <w:t xml:space="preserve"> will be available in all meeting rooms at the Sheraton. ASHRAE will be working with the </w:t>
      </w:r>
      <w:proofErr w:type="gramStart"/>
      <w:r w:rsidRPr="00103499">
        <w:rPr>
          <w:rFonts w:ascii="Arial" w:hAnsi="Arial" w:cs="Arial"/>
          <w:color w:val="0000FF"/>
          <w:sz w:val="20"/>
          <w:rPrChange w:id="2910" w:author="Joe Huang" w:date="2015-01-20T15:54:00Z">
            <w:rPr>
              <w:rFonts w:ascii="Arial" w:hAnsi="Arial" w:cs="Arial"/>
              <w:color w:val="0000FF"/>
              <w:sz w:val="22"/>
              <w:szCs w:val="22"/>
            </w:rPr>
          </w:rPrChange>
        </w:rPr>
        <w:t>internet</w:t>
      </w:r>
      <w:proofErr w:type="gramEnd"/>
      <w:r w:rsidRPr="00103499">
        <w:rPr>
          <w:rFonts w:ascii="Arial" w:hAnsi="Arial" w:cs="Arial"/>
          <w:color w:val="0000FF"/>
          <w:sz w:val="20"/>
          <w:rPrChange w:id="2911" w:author="Joe Huang" w:date="2015-01-20T15:54:00Z">
            <w:rPr>
              <w:rFonts w:ascii="Arial" w:hAnsi="Arial" w:cs="Arial"/>
              <w:color w:val="0000FF"/>
              <w:sz w:val="22"/>
              <w:szCs w:val="22"/>
            </w:rPr>
          </w:rPrChange>
        </w:rPr>
        <w:t xml:space="preserve"> provider to manage the bandwidth so that member expectations of accessibility and speed are fulfilled. </w:t>
      </w:r>
      <w:r w:rsidRPr="00103499">
        <w:rPr>
          <w:rFonts w:ascii="Arial" w:hAnsi="Arial" w:cs="Arial"/>
          <w:color w:val="0000FF"/>
          <w:sz w:val="20"/>
          <w:u w:val="single"/>
          <w:rPrChange w:id="2912" w:author="Joe Huang" w:date="2015-01-20T15:54:00Z">
            <w:rPr>
              <w:rFonts w:ascii="Arial" w:hAnsi="Arial" w:cs="Arial"/>
              <w:color w:val="0000FF"/>
              <w:sz w:val="22"/>
              <w:szCs w:val="22"/>
              <w:u w:val="single"/>
            </w:rPr>
          </w:rPrChange>
        </w:rPr>
        <w:t>We would like to request that everyone limit their usage to functions that do not use excessive bandwidth such as Facebook, YouTube, streaming video, etc.</w:t>
      </w:r>
      <w:r w:rsidRPr="00103499">
        <w:rPr>
          <w:rFonts w:ascii="Arial" w:hAnsi="Arial" w:cs="Arial"/>
          <w:color w:val="0000FF"/>
          <w:sz w:val="20"/>
          <w:rPrChange w:id="2913" w:author="Joe Huang" w:date="2015-01-20T15:54:00Z">
            <w:rPr>
              <w:rFonts w:ascii="Arial" w:hAnsi="Arial" w:cs="Arial"/>
              <w:color w:val="0000FF"/>
              <w:sz w:val="22"/>
              <w:szCs w:val="22"/>
            </w:rPr>
          </w:rPrChange>
        </w:rPr>
        <w:t xml:space="preserve"> Access code is </w:t>
      </w:r>
      <w:r w:rsidRPr="00103499">
        <w:rPr>
          <w:rFonts w:ascii="Arial" w:hAnsi="Arial" w:cs="Arial"/>
          <w:b/>
          <w:color w:val="0000FF"/>
          <w:sz w:val="20"/>
          <w:rPrChange w:id="2914" w:author="Joe Huang" w:date="2015-01-20T15:54:00Z">
            <w:rPr>
              <w:rFonts w:ascii="Arial" w:hAnsi="Arial" w:cs="Arial"/>
              <w:b/>
              <w:color w:val="0000FF"/>
              <w:sz w:val="22"/>
              <w:szCs w:val="22"/>
            </w:rPr>
          </w:rPrChange>
        </w:rPr>
        <w:t>ASHRAE2014</w:t>
      </w:r>
      <w:r w:rsidRPr="00103499">
        <w:rPr>
          <w:rFonts w:ascii="Arial" w:hAnsi="Arial" w:cs="Arial"/>
          <w:color w:val="0000FF"/>
          <w:sz w:val="20"/>
          <w:rPrChange w:id="2915" w:author="Joe Huang" w:date="2015-01-20T15:54:00Z">
            <w:rPr>
              <w:rFonts w:ascii="Arial" w:hAnsi="Arial" w:cs="Arial"/>
              <w:color w:val="0000FF"/>
              <w:sz w:val="22"/>
              <w:szCs w:val="22"/>
            </w:rPr>
          </w:rPrChange>
        </w:rPr>
        <w:t xml:space="preserve"> and the code is case sensitive.</w:t>
      </w:r>
    </w:p>
    <w:p w:rsidR="004D6244" w:rsidRPr="00103499" w:rsidRDefault="004D6244" w:rsidP="004D6244">
      <w:pPr>
        <w:pStyle w:val="Level1"/>
        <w:numPr>
          <w:ilvl w:val="0"/>
          <w:numId w:val="0"/>
        </w:numPr>
        <w:ind w:left="540"/>
        <w:rPr>
          <w:rFonts w:ascii="Arial" w:hAnsi="Arial" w:cs="Arial"/>
          <w:color w:val="0000FF"/>
          <w:sz w:val="20"/>
          <w:rPrChange w:id="2916" w:author="Joe Huang" w:date="2015-01-20T15:54: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color w:val="0000FF"/>
          <w:sz w:val="20"/>
          <w:rPrChange w:id="2917" w:author="Joe Huang" w:date="2015-01-20T15:54:00Z">
            <w:rPr>
              <w:rFonts w:ascii="Arial" w:hAnsi="Arial" w:cs="Arial"/>
              <w:color w:val="0000FF"/>
              <w:sz w:val="22"/>
              <w:szCs w:val="22"/>
            </w:rPr>
          </w:rPrChange>
        </w:rPr>
      </w:pPr>
      <w:r w:rsidRPr="00103499">
        <w:rPr>
          <w:rFonts w:ascii="Arial" w:hAnsi="Arial" w:cs="Arial"/>
          <w:b/>
          <w:color w:val="0000FF"/>
          <w:sz w:val="20"/>
          <w:rPrChange w:id="2918" w:author="Joe Huang" w:date="2015-01-20T15:54:00Z">
            <w:rPr>
              <w:rFonts w:ascii="Arial" w:hAnsi="Arial" w:cs="Arial"/>
              <w:b/>
              <w:color w:val="0000FF"/>
              <w:sz w:val="22"/>
              <w:szCs w:val="22"/>
            </w:rPr>
          </w:rPrChange>
        </w:rPr>
        <w:t>Useful TC/TG/TRG/MTG Chair Information and forms on ASHRAE website</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19" w:author="Joe Huang" w:date="2015-01-20T15:54:00Z">
            <w:rPr>
              <w:rFonts w:ascii="Arial" w:hAnsi="Arial" w:cs="Arial"/>
              <w:color w:val="0000FF"/>
              <w:sz w:val="22"/>
              <w:szCs w:val="22"/>
            </w:rPr>
          </w:rPrChange>
        </w:rPr>
      </w:pPr>
      <w:r w:rsidRPr="00103499">
        <w:rPr>
          <w:rFonts w:ascii="Arial" w:hAnsi="Arial" w:cs="Arial"/>
          <w:color w:val="0000FF"/>
          <w:sz w:val="20"/>
          <w:rPrChange w:id="2920" w:author="Joe Huang" w:date="2015-01-20T15:54:00Z">
            <w:rPr>
              <w:rFonts w:ascii="Arial" w:hAnsi="Arial" w:cs="Arial"/>
              <w:color w:val="0000FF"/>
              <w:sz w:val="22"/>
              <w:szCs w:val="22"/>
            </w:rPr>
          </w:rPrChange>
        </w:rPr>
        <w:t xml:space="preserve">Information for TC/TG/TRG and MTG chairs can be found on the Technical Committee page of the ASHRAE website at the following link: </w:t>
      </w:r>
      <w:r w:rsidR="000564C9" w:rsidRPr="00103499">
        <w:rPr>
          <w:sz w:val="20"/>
          <w:rPrChange w:id="2921" w:author="Joe Huang" w:date="2015-01-20T15:54:00Z">
            <w:rPr/>
          </w:rPrChange>
        </w:rPr>
        <w:fldChar w:fldCharType="begin"/>
      </w:r>
      <w:r w:rsidR="000564C9" w:rsidRPr="00103499">
        <w:rPr>
          <w:sz w:val="20"/>
          <w:rPrChange w:id="2922" w:author="Joe Huang" w:date="2015-01-20T15:54:00Z">
            <w:rPr/>
          </w:rPrChange>
        </w:rPr>
        <w:instrText>HYPERLINK "http://www.ashrae.org/tcs"</w:instrText>
      </w:r>
      <w:r w:rsidR="000564C9" w:rsidRPr="00103499">
        <w:rPr>
          <w:sz w:val="20"/>
          <w:rPrChange w:id="2923" w:author="Joe Huang" w:date="2015-01-20T15:54:00Z">
            <w:rPr/>
          </w:rPrChange>
        </w:rPr>
        <w:fldChar w:fldCharType="separate"/>
      </w:r>
      <w:r w:rsidRPr="00103499">
        <w:rPr>
          <w:rStyle w:val="Hyperlink"/>
          <w:rFonts w:ascii="Arial" w:hAnsi="Arial" w:cs="Arial"/>
          <w:sz w:val="20"/>
          <w:rPrChange w:id="2924" w:author="Joe Huang" w:date="2015-01-20T15:54:00Z">
            <w:rPr>
              <w:rStyle w:val="Hyperlink"/>
              <w:rFonts w:ascii="Arial" w:hAnsi="Arial" w:cs="Arial"/>
              <w:sz w:val="22"/>
              <w:szCs w:val="22"/>
            </w:rPr>
          </w:rPrChange>
        </w:rPr>
        <w:t>http://www.ashrae.org/tcs</w:t>
      </w:r>
      <w:r w:rsidR="000564C9" w:rsidRPr="00103499">
        <w:rPr>
          <w:sz w:val="20"/>
          <w:rPrChange w:id="2925" w:author="Joe Huang" w:date="2015-01-20T15:54:00Z">
            <w:rPr/>
          </w:rPrChange>
        </w:rPr>
        <w:fldChar w:fldCharType="end"/>
      </w:r>
      <w:r w:rsidRPr="00103499">
        <w:rPr>
          <w:rFonts w:ascii="Arial" w:hAnsi="Arial" w:cs="Arial"/>
          <w:color w:val="0000FF"/>
          <w:sz w:val="20"/>
          <w:rPrChange w:id="2926" w:author="Joe Huang" w:date="2015-01-20T15:54:00Z">
            <w:rPr>
              <w:rFonts w:ascii="Arial" w:hAnsi="Arial" w:cs="Arial"/>
              <w:color w:val="0000FF"/>
              <w:sz w:val="22"/>
              <w:szCs w:val="22"/>
            </w:rPr>
          </w:rPrChange>
        </w:rPr>
        <w:t xml:space="preserve">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27"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28" w:author="Joe Huang" w:date="2015-01-20T15:54:00Z">
            <w:rPr>
              <w:rFonts w:ascii="Arial" w:hAnsi="Arial" w:cs="Arial"/>
              <w:color w:val="0000FF"/>
              <w:sz w:val="22"/>
              <w:szCs w:val="22"/>
            </w:rPr>
          </w:rPrChange>
        </w:rPr>
      </w:pPr>
      <w:r w:rsidRPr="00103499">
        <w:rPr>
          <w:rFonts w:ascii="Arial" w:hAnsi="Arial" w:cs="Arial"/>
          <w:color w:val="0000FF"/>
          <w:sz w:val="20"/>
          <w:rPrChange w:id="2929" w:author="Joe Huang" w:date="2015-01-20T15:54:00Z">
            <w:rPr>
              <w:rFonts w:ascii="Arial" w:hAnsi="Arial" w:cs="Arial"/>
              <w:color w:val="0000FF"/>
              <w:sz w:val="22"/>
              <w:szCs w:val="22"/>
            </w:rPr>
          </w:rPrChange>
        </w:rPr>
        <w:t xml:space="preserve">The TC/TG/TRG Manual of Procedures (MOP) has been revised to include a new committee type, Multidisciplinary Task Groups (MTGs). MTGs are different from TCs, TGs, and TRGs.  The objective of the MTG is to first try to better coordinate and focus the activities of the affiliated TC and non-TC groups (EHC, REF, SSPCs, outside groups, etc.) that make-up the MTG on the task for which the MTG was created without duplicating the functions of a TC or TG so that the task can be completed as efficiently as possible.  In special cases, MTGs may also be authorized by TAC to assume some TC/TG functions, such as research, if it is deemed necessary to better complete their task assignment.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30"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31" w:author="Joe Huang" w:date="2015-01-20T15:54:00Z">
            <w:rPr>
              <w:rFonts w:ascii="Arial" w:hAnsi="Arial" w:cs="Arial"/>
              <w:color w:val="0000FF"/>
              <w:sz w:val="22"/>
              <w:szCs w:val="22"/>
            </w:rPr>
          </w:rPrChange>
        </w:rPr>
      </w:pPr>
      <w:r w:rsidRPr="00103499">
        <w:rPr>
          <w:rFonts w:ascii="Arial" w:hAnsi="Arial" w:cs="Arial"/>
          <w:color w:val="0000FF"/>
          <w:sz w:val="20"/>
          <w:rPrChange w:id="2932" w:author="Joe Huang" w:date="2015-01-20T15:54:00Z">
            <w:rPr>
              <w:rFonts w:ascii="Arial" w:hAnsi="Arial" w:cs="Arial"/>
              <w:color w:val="0000FF"/>
              <w:sz w:val="22"/>
              <w:szCs w:val="22"/>
            </w:rPr>
          </w:rPrChange>
        </w:rPr>
        <w:t>Since the need, purpose, and progress of each MTG is reassessed and reaffirmed by TAC each year, there are no term limits for the MTG Chair, Vice Chair, Members and Alternates.</w:t>
      </w:r>
    </w:p>
    <w:p w:rsidR="004D6244" w:rsidRPr="00103499" w:rsidRDefault="004D6244" w:rsidP="004D6244">
      <w:pPr>
        <w:ind w:left="540"/>
        <w:rPr>
          <w:rFonts w:ascii="Arial" w:hAnsi="Arial" w:cs="Arial"/>
          <w:b/>
          <w:color w:val="0000FF"/>
          <w:sz w:val="20"/>
          <w:szCs w:val="20"/>
          <w:rPrChange w:id="2933" w:author="Joe Huang" w:date="2015-01-20T15:54: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2934" w:author="Joe Huang" w:date="2015-01-20T15:54:00Z">
            <w:rPr>
              <w:rFonts w:ascii="Arial" w:hAnsi="Arial" w:cs="Arial"/>
              <w:b/>
              <w:color w:val="0000FF"/>
              <w:sz w:val="22"/>
              <w:szCs w:val="22"/>
            </w:rPr>
          </w:rPrChange>
        </w:rPr>
      </w:pPr>
      <w:r w:rsidRPr="00103499">
        <w:rPr>
          <w:rFonts w:ascii="Arial" w:hAnsi="Arial" w:cs="Arial"/>
          <w:b/>
          <w:color w:val="0000FF"/>
          <w:sz w:val="20"/>
          <w:rPrChange w:id="2935" w:author="Joe Huang" w:date="2015-01-20T15:54:00Z">
            <w:rPr>
              <w:rFonts w:ascii="Arial" w:hAnsi="Arial" w:cs="Arial"/>
              <w:b/>
              <w:color w:val="0000FF"/>
              <w:sz w:val="22"/>
              <w:szCs w:val="22"/>
            </w:rPr>
          </w:rPrChange>
        </w:rPr>
        <w:t>2014-2015 Hightower Award Nomination Process and Deadline</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36" w:author="Joe Huang" w:date="2015-01-20T15:54:00Z">
            <w:rPr>
              <w:rFonts w:ascii="Arial" w:hAnsi="Arial" w:cs="Arial"/>
              <w:color w:val="0000FF"/>
              <w:sz w:val="22"/>
              <w:szCs w:val="22"/>
            </w:rPr>
          </w:rPrChange>
        </w:rPr>
      </w:pPr>
      <w:r w:rsidRPr="00103499">
        <w:rPr>
          <w:rFonts w:ascii="Arial" w:hAnsi="Arial" w:cs="Arial"/>
          <w:color w:val="0000FF"/>
          <w:sz w:val="20"/>
          <w:rPrChange w:id="2937" w:author="Joe Huang" w:date="2015-01-20T15:54:00Z">
            <w:rPr>
              <w:rFonts w:ascii="Arial" w:hAnsi="Arial" w:cs="Arial"/>
              <w:color w:val="0000FF"/>
              <w:sz w:val="22"/>
              <w:szCs w:val="22"/>
            </w:rPr>
          </w:rPrChange>
        </w:rPr>
        <w:t xml:space="preserve">Nominations for the 2014-2015 George B. Hightower Technical Achievement Award are due to you Section Head by </w:t>
      </w:r>
      <w:r w:rsidRPr="00103499">
        <w:rPr>
          <w:rFonts w:ascii="Arial" w:hAnsi="Arial" w:cs="Arial"/>
          <w:b/>
          <w:color w:val="0000FF"/>
          <w:sz w:val="20"/>
          <w:rPrChange w:id="2938" w:author="Joe Huang" w:date="2015-01-20T15:54:00Z">
            <w:rPr>
              <w:rFonts w:ascii="Arial" w:hAnsi="Arial" w:cs="Arial"/>
              <w:b/>
              <w:color w:val="0000FF"/>
              <w:sz w:val="22"/>
              <w:szCs w:val="22"/>
            </w:rPr>
          </w:rPrChange>
        </w:rPr>
        <w:t>September 1, 2014</w:t>
      </w:r>
      <w:r w:rsidRPr="00103499">
        <w:rPr>
          <w:rFonts w:ascii="Arial" w:hAnsi="Arial" w:cs="Arial"/>
          <w:color w:val="0000FF"/>
          <w:sz w:val="20"/>
          <w:rPrChange w:id="2939" w:author="Joe Huang" w:date="2015-01-20T15:54:00Z">
            <w:rPr>
              <w:rFonts w:ascii="Arial" w:hAnsi="Arial" w:cs="Arial"/>
              <w:color w:val="0000FF"/>
              <w:sz w:val="22"/>
              <w:szCs w:val="22"/>
            </w:rPr>
          </w:rPrChange>
        </w:rPr>
        <w:t xml:space="preserve">.  The award recognizes outstanding technical leadership and contributions on a TC/TG/TRG </w:t>
      </w:r>
      <w:r w:rsidRPr="00103499">
        <w:rPr>
          <w:rFonts w:ascii="Arial" w:hAnsi="Arial" w:cs="Arial"/>
          <w:color w:val="0000FF"/>
          <w:sz w:val="20"/>
          <w:u w:val="single"/>
          <w:rPrChange w:id="2940" w:author="Joe Huang" w:date="2015-01-20T15:54:00Z">
            <w:rPr>
              <w:rFonts w:ascii="Arial" w:hAnsi="Arial" w:cs="Arial"/>
              <w:color w:val="0000FF"/>
              <w:sz w:val="22"/>
              <w:szCs w:val="22"/>
              <w:u w:val="single"/>
            </w:rPr>
          </w:rPrChange>
        </w:rPr>
        <w:t>during the past four years</w:t>
      </w:r>
      <w:r w:rsidRPr="00103499">
        <w:rPr>
          <w:rFonts w:ascii="Arial" w:hAnsi="Arial" w:cs="Arial"/>
          <w:color w:val="0000FF"/>
          <w:sz w:val="20"/>
          <w:rPrChange w:id="2941" w:author="Joe Huang" w:date="2015-01-20T15:54:00Z">
            <w:rPr>
              <w:rFonts w:ascii="Arial" w:hAnsi="Arial" w:cs="Arial"/>
              <w:color w:val="0000FF"/>
              <w:sz w:val="22"/>
              <w:szCs w:val="22"/>
            </w:rPr>
          </w:rPrChange>
        </w:rPr>
        <w:t xml:space="preserve">, </w:t>
      </w:r>
      <w:r w:rsidRPr="00103499">
        <w:rPr>
          <w:rFonts w:ascii="Arial" w:hAnsi="Arial" w:cs="Arial"/>
          <w:color w:val="0000FF"/>
          <w:sz w:val="20"/>
          <w:u w:val="single"/>
          <w:rPrChange w:id="2942" w:author="Joe Huang" w:date="2015-01-20T15:54:00Z">
            <w:rPr>
              <w:rFonts w:ascii="Arial" w:hAnsi="Arial" w:cs="Arial"/>
              <w:color w:val="0000FF"/>
              <w:sz w:val="22"/>
              <w:szCs w:val="22"/>
              <w:u w:val="single"/>
            </w:rPr>
          </w:rPrChange>
        </w:rPr>
        <w:t>excluding research and standards activities</w:t>
      </w:r>
      <w:r w:rsidRPr="00103499">
        <w:rPr>
          <w:rFonts w:ascii="Arial" w:hAnsi="Arial" w:cs="Arial"/>
          <w:color w:val="0000FF"/>
          <w:sz w:val="20"/>
          <w:rPrChange w:id="2943" w:author="Joe Huang" w:date="2015-01-20T15:54:00Z">
            <w:rPr>
              <w:rFonts w:ascii="Arial" w:hAnsi="Arial" w:cs="Arial"/>
              <w:color w:val="0000FF"/>
              <w:sz w:val="22"/>
              <w:szCs w:val="22"/>
            </w:rPr>
          </w:rPrChange>
        </w:rPr>
        <w:t xml:space="preserve">. Please go to the Technical Committee page of the ASHRAE website at the following link under the “Procedures and Forms…” heading: </w:t>
      </w:r>
      <w:r w:rsidR="000564C9" w:rsidRPr="00103499">
        <w:rPr>
          <w:sz w:val="20"/>
          <w:rPrChange w:id="2944" w:author="Joe Huang" w:date="2015-01-20T15:54:00Z">
            <w:rPr/>
          </w:rPrChange>
        </w:rPr>
        <w:fldChar w:fldCharType="begin"/>
      </w:r>
      <w:r w:rsidR="000564C9" w:rsidRPr="00103499">
        <w:rPr>
          <w:sz w:val="20"/>
          <w:rPrChange w:id="2945" w:author="Joe Huang" w:date="2015-01-20T15:54:00Z">
            <w:rPr/>
          </w:rPrChange>
        </w:rPr>
        <w:instrText>HYPERLINK "http://www.ashrae.org/tcs"</w:instrText>
      </w:r>
      <w:r w:rsidR="000564C9" w:rsidRPr="00103499">
        <w:rPr>
          <w:sz w:val="20"/>
          <w:rPrChange w:id="2946" w:author="Joe Huang" w:date="2015-01-20T15:54:00Z">
            <w:rPr/>
          </w:rPrChange>
        </w:rPr>
        <w:fldChar w:fldCharType="separate"/>
      </w:r>
      <w:r w:rsidRPr="00103499">
        <w:rPr>
          <w:rStyle w:val="Hyperlink"/>
          <w:rFonts w:ascii="Arial" w:hAnsi="Arial" w:cs="Arial"/>
          <w:sz w:val="20"/>
          <w:rPrChange w:id="2947" w:author="Joe Huang" w:date="2015-01-20T15:54:00Z">
            <w:rPr>
              <w:rStyle w:val="Hyperlink"/>
              <w:rFonts w:ascii="Arial" w:hAnsi="Arial" w:cs="Arial"/>
              <w:sz w:val="22"/>
              <w:szCs w:val="22"/>
            </w:rPr>
          </w:rPrChange>
        </w:rPr>
        <w:t>http://www.ashrae.org/tcs</w:t>
      </w:r>
      <w:r w:rsidR="000564C9" w:rsidRPr="00103499">
        <w:rPr>
          <w:sz w:val="20"/>
          <w:rPrChange w:id="2948" w:author="Joe Huang" w:date="2015-01-20T15:54:00Z">
            <w:rPr/>
          </w:rPrChange>
        </w:rPr>
        <w:fldChar w:fldCharType="end"/>
      </w:r>
    </w:p>
    <w:p w:rsidR="004D6244" w:rsidRPr="00103499" w:rsidRDefault="004D6244" w:rsidP="004D6244">
      <w:pPr>
        <w:pStyle w:val="Level1"/>
        <w:widowControl/>
        <w:numPr>
          <w:ilvl w:val="0"/>
          <w:numId w:val="0"/>
        </w:numPr>
        <w:ind w:left="540"/>
        <w:outlineLvl w:val="9"/>
        <w:rPr>
          <w:rFonts w:ascii="Arial" w:hAnsi="Arial" w:cs="Arial"/>
          <w:color w:val="0000FF"/>
          <w:sz w:val="20"/>
          <w:rPrChange w:id="2949"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b/>
          <w:color w:val="0000FF"/>
          <w:sz w:val="20"/>
          <w:rPrChange w:id="2950" w:author="Joe Huang" w:date="2015-01-20T15:54:00Z">
            <w:rPr>
              <w:rFonts w:ascii="Arial" w:hAnsi="Arial" w:cs="Arial"/>
              <w:b/>
              <w:color w:val="0000FF"/>
              <w:sz w:val="22"/>
              <w:szCs w:val="22"/>
            </w:rPr>
          </w:rPrChange>
        </w:rPr>
      </w:pPr>
      <w:r w:rsidRPr="00103499">
        <w:rPr>
          <w:rFonts w:ascii="Arial" w:hAnsi="Arial" w:cs="Arial"/>
          <w:b/>
          <w:color w:val="0000FF"/>
          <w:sz w:val="20"/>
          <w:rPrChange w:id="2951" w:author="Joe Huang" w:date="2015-01-20T15:54:00Z">
            <w:rPr>
              <w:rFonts w:ascii="Arial" w:hAnsi="Arial" w:cs="Arial"/>
              <w:b/>
              <w:color w:val="0000FF"/>
              <w:sz w:val="22"/>
              <w:szCs w:val="22"/>
            </w:rPr>
          </w:rPrChange>
        </w:rPr>
        <w:t>2014-2015 Service to ASHRAE Research Award Nomination Process and Deadline</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52" w:author="Joe Huang" w:date="2015-01-20T15:54:00Z">
            <w:rPr>
              <w:rFonts w:ascii="Arial" w:hAnsi="Arial" w:cs="Arial"/>
              <w:color w:val="0000FF"/>
              <w:sz w:val="22"/>
              <w:szCs w:val="22"/>
            </w:rPr>
          </w:rPrChange>
        </w:rPr>
      </w:pPr>
      <w:r w:rsidRPr="00103499">
        <w:rPr>
          <w:rFonts w:ascii="Arial" w:hAnsi="Arial" w:cs="Arial"/>
          <w:color w:val="0000FF"/>
          <w:sz w:val="20"/>
          <w:rPrChange w:id="2953" w:author="Joe Huang" w:date="2015-01-20T15:54:00Z">
            <w:rPr>
              <w:rFonts w:ascii="Arial" w:hAnsi="Arial" w:cs="Arial"/>
              <w:color w:val="0000FF"/>
              <w:sz w:val="22"/>
              <w:szCs w:val="22"/>
            </w:rPr>
          </w:rPrChange>
        </w:rPr>
        <w:t xml:space="preserve">Nominations for the 2014-2015 Service to ASHRAE Research Award for TC volunteer efforts in research are due to RAC research liaison by </w:t>
      </w:r>
      <w:r w:rsidRPr="00103499">
        <w:rPr>
          <w:rFonts w:ascii="Arial" w:hAnsi="Arial" w:cs="Arial"/>
          <w:b/>
          <w:color w:val="0000FF"/>
          <w:sz w:val="20"/>
          <w:rPrChange w:id="2954" w:author="Joe Huang" w:date="2015-01-20T15:54:00Z">
            <w:rPr>
              <w:rFonts w:ascii="Arial" w:hAnsi="Arial" w:cs="Arial"/>
              <w:b/>
              <w:color w:val="0000FF"/>
              <w:sz w:val="22"/>
              <w:szCs w:val="22"/>
            </w:rPr>
          </w:rPrChange>
        </w:rPr>
        <w:t>September 30, 2014</w:t>
      </w:r>
      <w:r w:rsidRPr="00103499">
        <w:rPr>
          <w:rFonts w:ascii="Arial" w:hAnsi="Arial" w:cs="Arial"/>
          <w:color w:val="0000FF"/>
          <w:sz w:val="20"/>
          <w:rPrChange w:id="2955" w:author="Joe Huang" w:date="2015-01-20T15:54:00Z">
            <w:rPr>
              <w:rFonts w:ascii="Arial" w:hAnsi="Arial" w:cs="Arial"/>
              <w:color w:val="0000FF"/>
              <w:sz w:val="22"/>
              <w:szCs w:val="22"/>
            </w:rPr>
          </w:rPrChange>
        </w:rPr>
        <w:t xml:space="preserve">.  Please go to the Research page of the ASHRAE website at the following link under the “Research Grants and Awards” heading: </w:t>
      </w:r>
      <w:r w:rsidR="000564C9" w:rsidRPr="00103499">
        <w:rPr>
          <w:sz w:val="20"/>
          <w:rPrChange w:id="2956" w:author="Joe Huang" w:date="2015-01-20T15:54:00Z">
            <w:rPr/>
          </w:rPrChange>
        </w:rPr>
        <w:fldChar w:fldCharType="begin"/>
      </w:r>
      <w:r w:rsidR="000564C9" w:rsidRPr="00103499">
        <w:rPr>
          <w:sz w:val="20"/>
          <w:rPrChange w:id="2957" w:author="Joe Huang" w:date="2015-01-20T15:54:00Z">
            <w:rPr/>
          </w:rPrChange>
        </w:rPr>
        <w:instrText>HYPERLINK "http://www.ashrae.org/research"</w:instrText>
      </w:r>
      <w:r w:rsidR="000564C9" w:rsidRPr="00103499">
        <w:rPr>
          <w:sz w:val="20"/>
          <w:rPrChange w:id="2958" w:author="Joe Huang" w:date="2015-01-20T15:54:00Z">
            <w:rPr/>
          </w:rPrChange>
        </w:rPr>
        <w:fldChar w:fldCharType="separate"/>
      </w:r>
      <w:r w:rsidRPr="00103499">
        <w:rPr>
          <w:rStyle w:val="Hyperlink"/>
          <w:rFonts w:ascii="Arial" w:hAnsi="Arial" w:cs="Arial"/>
          <w:sz w:val="20"/>
          <w:rPrChange w:id="2959" w:author="Joe Huang" w:date="2015-01-20T15:54:00Z">
            <w:rPr>
              <w:rStyle w:val="Hyperlink"/>
              <w:rFonts w:ascii="Arial" w:hAnsi="Arial" w:cs="Arial"/>
              <w:sz w:val="22"/>
              <w:szCs w:val="22"/>
            </w:rPr>
          </w:rPrChange>
        </w:rPr>
        <w:t>http://www.ashrae.org/research</w:t>
      </w:r>
      <w:r w:rsidR="000564C9" w:rsidRPr="00103499">
        <w:rPr>
          <w:sz w:val="20"/>
          <w:rPrChange w:id="2960" w:author="Joe Huang" w:date="2015-01-20T15:54:00Z">
            <w:rPr/>
          </w:rPrChange>
        </w:rPr>
        <w:fldChar w:fldCharType="end"/>
      </w:r>
      <w:r w:rsidRPr="00103499">
        <w:rPr>
          <w:rFonts w:ascii="Arial" w:hAnsi="Arial" w:cs="Arial"/>
          <w:color w:val="0000FF"/>
          <w:sz w:val="20"/>
          <w:rPrChange w:id="2961" w:author="Joe Huang" w:date="2015-01-20T15:54:00Z">
            <w:rPr>
              <w:rFonts w:ascii="Arial" w:hAnsi="Arial" w:cs="Arial"/>
              <w:color w:val="0000FF"/>
              <w:sz w:val="22"/>
              <w:szCs w:val="22"/>
            </w:rPr>
          </w:rPrChange>
        </w:rPr>
        <w:t xml:space="preserve">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2962" w:author="Joe Huang" w:date="2015-01-20T15:54: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2963" w:author="Joe Huang" w:date="2015-01-20T15:54:00Z">
            <w:rPr>
              <w:rFonts w:ascii="Arial" w:hAnsi="Arial" w:cs="Arial"/>
              <w:b/>
              <w:color w:val="0000FF"/>
              <w:sz w:val="22"/>
              <w:szCs w:val="22"/>
            </w:rPr>
          </w:rPrChange>
        </w:rPr>
      </w:pPr>
      <w:r w:rsidRPr="00103499">
        <w:rPr>
          <w:rFonts w:ascii="Arial" w:hAnsi="Arial" w:cs="Arial"/>
          <w:b/>
          <w:color w:val="0000FF"/>
          <w:sz w:val="20"/>
          <w:rPrChange w:id="2964" w:author="Joe Huang" w:date="2015-01-20T15:54:00Z">
            <w:rPr>
              <w:rFonts w:ascii="Arial" w:hAnsi="Arial" w:cs="Arial"/>
              <w:b/>
              <w:color w:val="0000FF"/>
              <w:sz w:val="22"/>
              <w:szCs w:val="22"/>
            </w:rPr>
          </w:rPrChange>
        </w:rPr>
        <w:t>New MTGs that have been formed</w:t>
      </w:r>
    </w:p>
    <w:p w:rsidR="004D6244" w:rsidRPr="00103499" w:rsidRDefault="004D6244" w:rsidP="004D6244">
      <w:pPr>
        <w:pStyle w:val="ListParagraph"/>
        <w:widowControl w:val="0"/>
        <w:tabs>
          <w:tab w:val="left" w:pos="-720"/>
          <w:tab w:val="left" w:pos="540"/>
        </w:tabs>
        <w:suppressAutoHyphens/>
        <w:spacing w:line="216" w:lineRule="auto"/>
        <w:ind w:left="540"/>
        <w:rPr>
          <w:rFonts w:ascii="Arial" w:hAnsi="Arial" w:cs="Arial"/>
          <w:color w:val="0000FF"/>
          <w:sz w:val="20"/>
          <w:szCs w:val="20"/>
          <w:rPrChange w:id="2965" w:author="Joe Huang" w:date="2015-01-20T15:54:00Z">
            <w:rPr>
              <w:rFonts w:ascii="Arial" w:hAnsi="Arial" w:cs="Arial"/>
              <w:color w:val="0000FF"/>
            </w:rPr>
          </w:rPrChange>
        </w:rPr>
      </w:pPr>
      <w:r w:rsidRPr="00103499">
        <w:rPr>
          <w:rFonts w:ascii="Arial" w:hAnsi="Arial" w:cs="Arial"/>
          <w:color w:val="0000FF"/>
          <w:sz w:val="20"/>
          <w:szCs w:val="20"/>
          <w:rPrChange w:id="2966" w:author="Joe Huang" w:date="2015-01-20T15:54:00Z">
            <w:rPr>
              <w:rFonts w:ascii="Arial" w:hAnsi="Arial" w:cs="Arial"/>
              <w:color w:val="0000FF"/>
            </w:rPr>
          </w:rPrChange>
        </w:rPr>
        <w:t>TAC approved the formation of the following new Multidisciplinary Task Group (MTG):</w:t>
      </w:r>
    </w:p>
    <w:p w:rsidR="004D6244" w:rsidRPr="00103499" w:rsidRDefault="004D6244" w:rsidP="004D6244">
      <w:pPr>
        <w:pStyle w:val="Level1"/>
        <w:widowControl/>
        <w:numPr>
          <w:ilvl w:val="0"/>
          <w:numId w:val="0"/>
        </w:numPr>
        <w:ind w:left="540"/>
        <w:outlineLvl w:val="9"/>
        <w:rPr>
          <w:rFonts w:ascii="Arial" w:hAnsi="Arial" w:cs="Arial"/>
          <w:b/>
          <w:color w:val="0000FF"/>
          <w:sz w:val="20"/>
          <w:rPrChange w:id="2967" w:author="Joe Huang" w:date="2015-01-20T15:54:00Z">
            <w:rPr>
              <w:rFonts w:ascii="Arial" w:hAnsi="Arial" w:cs="Arial"/>
              <w:b/>
              <w:color w:val="0000FF"/>
              <w:sz w:val="22"/>
              <w:szCs w:val="22"/>
            </w:rPr>
          </w:rPrChange>
        </w:rPr>
      </w:pPr>
    </w:p>
    <w:p w:rsidR="004D6244" w:rsidRPr="00103499" w:rsidRDefault="004D6244" w:rsidP="004D6244">
      <w:pPr>
        <w:widowControl w:val="0"/>
        <w:tabs>
          <w:tab w:val="left" w:pos="-720"/>
          <w:tab w:val="left" w:pos="540"/>
        </w:tabs>
        <w:suppressAutoHyphens/>
        <w:ind w:left="540"/>
        <w:rPr>
          <w:rFonts w:ascii="Arial" w:hAnsi="Arial" w:cs="Arial"/>
          <w:b/>
          <w:color w:val="0000FF"/>
          <w:sz w:val="20"/>
          <w:szCs w:val="20"/>
          <w:rPrChange w:id="2968" w:author="Joe Huang" w:date="2015-01-20T15:54:00Z">
            <w:rPr>
              <w:rFonts w:ascii="Arial" w:hAnsi="Arial" w:cs="Arial"/>
              <w:b/>
              <w:color w:val="0000FF"/>
            </w:rPr>
          </w:rPrChange>
        </w:rPr>
      </w:pPr>
      <w:r w:rsidRPr="00103499">
        <w:rPr>
          <w:rFonts w:ascii="Arial" w:hAnsi="Arial" w:cs="Arial"/>
          <w:b/>
          <w:color w:val="0000FF"/>
          <w:sz w:val="20"/>
          <w:szCs w:val="20"/>
          <w:rPrChange w:id="2969" w:author="Joe Huang" w:date="2015-01-20T15:54:00Z">
            <w:rPr>
              <w:rFonts w:ascii="Arial" w:hAnsi="Arial" w:cs="Arial"/>
              <w:b/>
              <w:color w:val="0000FF"/>
            </w:rPr>
          </w:rPrChange>
        </w:rPr>
        <w:t>MTG.BD, Building Dampness</w:t>
      </w:r>
    </w:p>
    <w:p w:rsidR="004D6244" w:rsidRPr="00103499" w:rsidRDefault="004D6244" w:rsidP="004D6244">
      <w:pPr>
        <w:pStyle w:val="Level1"/>
        <w:widowControl/>
        <w:numPr>
          <w:ilvl w:val="0"/>
          <w:numId w:val="0"/>
        </w:numPr>
        <w:ind w:left="547"/>
        <w:outlineLvl w:val="9"/>
        <w:rPr>
          <w:rFonts w:ascii="Arial" w:hAnsi="Arial" w:cs="Arial"/>
          <w:color w:val="0000FF"/>
          <w:sz w:val="20"/>
          <w:rPrChange w:id="2970"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71" w:author="Joe Huang" w:date="2015-01-20T15:54:00Z">
            <w:rPr>
              <w:rFonts w:ascii="Arial" w:hAnsi="Arial" w:cs="Arial"/>
              <w:color w:val="0000FF"/>
              <w:sz w:val="22"/>
              <w:szCs w:val="22"/>
            </w:rPr>
          </w:rPrChange>
        </w:rPr>
      </w:pPr>
      <w:r w:rsidRPr="00103499">
        <w:rPr>
          <w:rFonts w:ascii="Arial" w:hAnsi="Arial" w:cs="Arial"/>
          <w:color w:val="0000FF"/>
          <w:sz w:val="20"/>
          <w:u w:val="single"/>
          <w:rPrChange w:id="2972" w:author="Joe Huang" w:date="2015-01-20T15:54:00Z">
            <w:rPr>
              <w:rFonts w:ascii="Arial" w:hAnsi="Arial" w:cs="Arial"/>
              <w:color w:val="0000FF"/>
              <w:sz w:val="22"/>
              <w:szCs w:val="22"/>
              <w:u w:val="single"/>
            </w:rPr>
          </w:rPrChange>
        </w:rPr>
        <w:t>Scope</w:t>
      </w:r>
      <w:r w:rsidRPr="00103499">
        <w:rPr>
          <w:rFonts w:ascii="Arial" w:hAnsi="Arial" w:cs="Arial"/>
          <w:color w:val="0000FF"/>
          <w:sz w:val="20"/>
          <w:rPrChange w:id="2973" w:author="Joe Huang" w:date="2015-01-20T15:54:00Z">
            <w:rPr>
              <w:rFonts w:ascii="Arial" w:hAnsi="Arial" w:cs="Arial"/>
              <w:color w:val="0000FF"/>
              <w:sz w:val="22"/>
              <w:szCs w:val="22"/>
            </w:rPr>
          </w:rPrChange>
        </w:rPr>
        <w:t xml:space="preserve">: MTG.BD will develop a definition of a damp building and an assessment protocol to assess building dampness in accordance with Recommendation #3 of the ASHRAE Board of Directors’ 2013 position document titled </w:t>
      </w:r>
      <w:r w:rsidRPr="00103499">
        <w:rPr>
          <w:rFonts w:ascii="Arial" w:hAnsi="Arial" w:cs="Arial"/>
          <w:i/>
          <w:color w:val="0000FF"/>
          <w:sz w:val="20"/>
          <w:rPrChange w:id="2974" w:author="Joe Huang" w:date="2015-01-20T15:54:00Z">
            <w:rPr>
              <w:rFonts w:ascii="Arial" w:hAnsi="Arial" w:cs="Arial"/>
              <w:i/>
              <w:color w:val="0000FF"/>
              <w:sz w:val="22"/>
              <w:szCs w:val="22"/>
            </w:rPr>
          </w:rPrChange>
        </w:rPr>
        <w:t>Limiting Indoor Mold and Dampness in Buildings</w:t>
      </w:r>
      <w:r w:rsidRPr="00103499">
        <w:rPr>
          <w:rFonts w:ascii="Arial" w:hAnsi="Arial" w:cs="Arial"/>
          <w:color w:val="0000FF"/>
          <w:sz w:val="20"/>
          <w:rPrChange w:id="2975" w:author="Joe Huang" w:date="2015-01-20T15:54:00Z">
            <w:rPr>
              <w:rFonts w:ascii="Arial" w:hAnsi="Arial" w:cs="Arial"/>
              <w:color w:val="0000FF"/>
              <w:sz w:val="22"/>
              <w:szCs w:val="22"/>
            </w:rPr>
          </w:rPrChange>
        </w:rPr>
        <w:t>. The group will also propose research to test the practicality, utility and cost-effectiveness of the protocol, and oversee that research if such is approved. The MTG will publish the protocol in ASHRAE transactions for use as appropriate by the building professions, the public health community and by the public at large.</w:t>
      </w:r>
    </w:p>
    <w:p w:rsidR="004D6244" w:rsidRPr="00103499" w:rsidRDefault="004D6244" w:rsidP="004D6244">
      <w:pPr>
        <w:pStyle w:val="Level1"/>
        <w:widowControl/>
        <w:numPr>
          <w:ilvl w:val="0"/>
          <w:numId w:val="0"/>
        </w:numPr>
        <w:outlineLvl w:val="9"/>
        <w:rPr>
          <w:rFonts w:ascii="Arial" w:hAnsi="Arial" w:cs="Arial"/>
          <w:color w:val="0000FF"/>
          <w:sz w:val="20"/>
          <w:rPrChange w:id="2976"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77" w:author="Joe Huang" w:date="2015-01-20T15:54:00Z">
            <w:rPr>
              <w:rFonts w:ascii="Arial" w:hAnsi="Arial" w:cs="Arial"/>
              <w:color w:val="0000FF"/>
              <w:sz w:val="22"/>
              <w:szCs w:val="22"/>
            </w:rPr>
          </w:rPrChange>
        </w:rPr>
      </w:pPr>
      <w:r w:rsidRPr="00103499">
        <w:rPr>
          <w:rFonts w:ascii="Arial" w:hAnsi="Arial" w:cs="Arial"/>
          <w:color w:val="0000FF"/>
          <w:sz w:val="20"/>
          <w:rPrChange w:id="2978" w:author="Joe Huang" w:date="2015-01-20T15:54:00Z">
            <w:rPr>
              <w:rFonts w:ascii="Arial" w:hAnsi="Arial" w:cs="Arial"/>
              <w:color w:val="0000FF"/>
              <w:sz w:val="22"/>
              <w:szCs w:val="22"/>
            </w:rPr>
          </w:rPrChange>
        </w:rPr>
        <w:t>The chair and vice chair of the MTG is Lew Harriman and Brad Stanley, respectively.</w:t>
      </w:r>
    </w:p>
    <w:p w:rsidR="004D6244" w:rsidRPr="00103499" w:rsidRDefault="004D6244" w:rsidP="004D6244">
      <w:pPr>
        <w:pStyle w:val="Level1"/>
        <w:widowControl/>
        <w:numPr>
          <w:ilvl w:val="0"/>
          <w:numId w:val="0"/>
        </w:numPr>
        <w:ind w:left="547"/>
        <w:outlineLvl w:val="9"/>
        <w:rPr>
          <w:rFonts w:ascii="Arial" w:hAnsi="Arial" w:cs="Arial"/>
          <w:color w:val="0000FF"/>
          <w:sz w:val="20"/>
          <w:rPrChange w:id="2979" w:author="Joe Huang" w:date="2015-01-20T15:54: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80" w:author="Joe Huang" w:date="2015-01-20T15:54:00Z">
            <w:rPr>
              <w:rFonts w:ascii="Arial" w:hAnsi="Arial" w:cs="Arial"/>
              <w:color w:val="0000FF"/>
              <w:sz w:val="22"/>
              <w:szCs w:val="22"/>
            </w:rPr>
          </w:rPrChange>
        </w:rPr>
      </w:pPr>
      <w:r w:rsidRPr="00103499">
        <w:rPr>
          <w:rFonts w:ascii="Arial" w:hAnsi="Arial" w:cs="Arial"/>
          <w:color w:val="0000FF"/>
          <w:sz w:val="20"/>
          <w:rPrChange w:id="2981" w:author="Joe Huang" w:date="2015-01-20T15:54:00Z">
            <w:rPr>
              <w:rFonts w:ascii="Arial" w:hAnsi="Arial" w:cs="Arial"/>
              <w:color w:val="0000FF"/>
              <w:sz w:val="22"/>
              <w:szCs w:val="22"/>
            </w:rPr>
          </w:rPrChange>
        </w:rPr>
        <w:t>For more information on this MTG and the six other MTGs, please go to the MTG section on the following web page:</w:t>
      </w:r>
      <w:r w:rsidRPr="00103499">
        <w:rPr>
          <w:rFonts w:ascii="Arial" w:hAnsi="Arial" w:cs="Arial"/>
          <w:b/>
          <w:color w:val="0000FF"/>
          <w:sz w:val="20"/>
          <w:rPrChange w:id="2982" w:author="Joe Huang" w:date="2015-01-20T15:54:00Z">
            <w:rPr>
              <w:rFonts w:ascii="Arial" w:hAnsi="Arial" w:cs="Arial"/>
              <w:b/>
              <w:color w:val="0000FF"/>
              <w:sz w:val="22"/>
              <w:szCs w:val="22"/>
            </w:rPr>
          </w:rPrChange>
        </w:rPr>
        <w:t xml:space="preserve"> </w:t>
      </w:r>
      <w:r w:rsidR="000564C9" w:rsidRPr="00103499">
        <w:rPr>
          <w:sz w:val="20"/>
          <w:rPrChange w:id="2983" w:author="Joe Huang" w:date="2015-01-20T15:54:00Z">
            <w:rPr/>
          </w:rPrChange>
        </w:rPr>
        <w:fldChar w:fldCharType="begin"/>
      </w:r>
      <w:r w:rsidR="000564C9" w:rsidRPr="00103499">
        <w:rPr>
          <w:sz w:val="20"/>
          <w:rPrChange w:id="2984" w:author="Joe Huang" w:date="2015-01-20T15:54:00Z">
            <w:rPr/>
          </w:rPrChange>
        </w:rPr>
        <w:instrText>HYPERLINK "http://www.ashrae.org/tcs"</w:instrText>
      </w:r>
      <w:r w:rsidR="000564C9" w:rsidRPr="00103499">
        <w:rPr>
          <w:sz w:val="20"/>
          <w:rPrChange w:id="2985" w:author="Joe Huang" w:date="2015-01-20T15:54:00Z">
            <w:rPr/>
          </w:rPrChange>
        </w:rPr>
        <w:fldChar w:fldCharType="separate"/>
      </w:r>
      <w:r w:rsidRPr="00103499">
        <w:rPr>
          <w:rStyle w:val="Hyperlink"/>
          <w:rFonts w:ascii="Arial" w:hAnsi="Arial" w:cs="Arial"/>
          <w:sz w:val="20"/>
          <w:rPrChange w:id="2986" w:author="Joe Huang" w:date="2015-01-20T15:54:00Z">
            <w:rPr>
              <w:rStyle w:val="Hyperlink"/>
              <w:rFonts w:ascii="Arial" w:hAnsi="Arial" w:cs="Arial"/>
              <w:sz w:val="22"/>
              <w:szCs w:val="22"/>
            </w:rPr>
          </w:rPrChange>
        </w:rPr>
        <w:t>http://www.ashrae.org/tcs</w:t>
      </w:r>
      <w:r w:rsidR="000564C9" w:rsidRPr="00103499">
        <w:rPr>
          <w:sz w:val="20"/>
          <w:rPrChange w:id="2987" w:author="Joe Huang" w:date="2015-01-20T15:54:00Z">
            <w:rPr/>
          </w:rPrChange>
        </w:rPr>
        <w:fldChar w:fldCharType="end"/>
      </w:r>
    </w:p>
    <w:p w:rsidR="004D6244" w:rsidRPr="00103499" w:rsidRDefault="004D6244" w:rsidP="004D6244">
      <w:pPr>
        <w:pStyle w:val="Level1"/>
        <w:widowControl/>
        <w:numPr>
          <w:ilvl w:val="0"/>
          <w:numId w:val="0"/>
        </w:numPr>
        <w:ind w:left="540"/>
        <w:outlineLvl w:val="9"/>
        <w:rPr>
          <w:rStyle w:val="Hyperlink"/>
          <w:sz w:val="20"/>
          <w:rPrChange w:id="2988" w:author="Joe Huang" w:date="2015-01-20T15:54:00Z">
            <w:rPr>
              <w:rStyle w:val="Hyperlink"/>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2989" w:author="Joe Huang" w:date="2015-01-20T15:54:00Z">
            <w:rPr>
              <w:rFonts w:ascii="Arial" w:hAnsi="Arial" w:cs="Arial"/>
              <w:color w:val="0000FF"/>
              <w:sz w:val="22"/>
              <w:szCs w:val="22"/>
            </w:rPr>
          </w:rPrChange>
        </w:rPr>
      </w:pPr>
      <w:r w:rsidRPr="00103499">
        <w:rPr>
          <w:rFonts w:ascii="Arial" w:hAnsi="Arial" w:cs="Arial"/>
          <w:color w:val="0000FF"/>
          <w:sz w:val="20"/>
          <w:rPrChange w:id="2990" w:author="Joe Huang" w:date="2015-01-20T15:54:00Z">
            <w:rPr>
              <w:rFonts w:ascii="Arial" w:hAnsi="Arial" w:cs="Arial"/>
              <w:color w:val="0000FF"/>
              <w:sz w:val="22"/>
              <w:szCs w:val="22"/>
              <w:u w:val="single"/>
            </w:rPr>
          </w:rPrChange>
        </w:rPr>
        <w:t xml:space="preserve">If your TC would like to have a voting representative on a particular MTG, please contact the ASHRAE Manager of Research and Technical Services, Mike Vaughn, at MORTS@ashrae.net. </w:t>
      </w:r>
    </w:p>
    <w:p w:rsidR="004D6244" w:rsidRPr="00103499" w:rsidRDefault="004D6244" w:rsidP="004D6244">
      <w:pPr>
        <w:ind w:left="540"/>
        <w:rPr>
          <w:rFonts w:ascii="Arial" w:hAnsi="Arial" w:cs="Arial"/>
          <w:b/>
          <w:color w:val="0000FF"/>
          <w:sz w:val="20"/>
          <w:szCs w:val="20"/>
          <w:rPrChange w:id="2991" w:author="Joe Huang" w:date="2015-01-20T15:54: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2992" w:author="Joe Huang" w:date="2015-01-20T15:54:00Z">
            <w:rPr>
              <w:rFonts w:ascii="Arial" w:hAnsi="Arial" w:cs="Arial"/>
              <w:b/>
              <w:color w:val="0000FF"/>
              <w:sz w:val="22"/>
              <w:szCs w:val="22"/>
            </w:rPr>
          </w:rPrChange>
        </w:rPr>
      </w:pPr>
      <w:r w:rsidRPr="00103499">
        <w:rPr>
          <w:rFonts w:ascii="Arial" w:hAnsi="Arial" w:cs="Arial"/>
          <w:b/>
          <w:color w:val="0000FF"/>
          <w:sz w:val="20"/>
          <w:rPrChange w:id="2993" w:author="Joe Huang" w:date="2015-01-20T15:54:00Z">
            <w:rPr>
              <w:rFonts w:ascii="Arial" w:hAnsi="Arial" w:cs="Arial"/>
              <w:b/>
              <w:color w:val="0000FF"/>
              <w:sz w:val="22"/>
              <w:szCs w:val="22"/>
            </w:rPr>
          </w:rPrChange>
        </w:rPr>
        <w:t>Employment Discipline added to ASHRAE BIO Online Input Form</w:t>
      </w:r>
    </w:p>
    <w:p w:rsidR="004D6244" w:rsidRPr="00103499" w:rsidRDefault="004D6244" w:rsidP="004D6244">
      <w:pPr>
        <w:ind w:left="540"/>
        <w:rPr>
          <w:rFonts w:ascii="Arial" w:hAnsi="Arial" w:cs="Arial"/>
          <w:color w:val="0000FF"/>
          <w:sz w:val="20"/>
          <w:szCs w:val="20"/>
          <w:rPrChange w:id="2994" w:author="Joe Huang" w:date="2015-01-20T15:54:00Z">
            <w:rPr>
              <w:rFonts w:ascii="Arial" w:hAnsi="Arial" w:cs="Arial"/>
              <w:color w:val="0000FF"/>
            </w:rPr>
          </w:rPrChange>
        </w:rPr>
      </w:pPr>
      <w:r w:rsidRPr="00103499">
        <w:rPr>
          <w:rFonts w:ascii="Arial" w:hAnsi="Arial" w:cs="Arial"/>
          <w:color w:val="0000FF"/>
          <w:sz w:val="20"/>
          <w:szCs w:val="20"/>
          <w:rPrChange w:id="2995" w:author="Joe Huang" w:date="2015-01-20T15:54:00Z">
            <w:rPr>
              <w:rFonts w:ascii="Arial" w:hAnsi="Arial" w:cs="Arial"/>
              <w:color w:val="0000FF"/>
            </w:rPr>
          </w:rPrChange>
        </w:rPr>
        <w:t>A new input field titled Employment Discipline has been added to the ASHRAE online member (</w:t>
      </w:r>
      <w:proofErr w:type="gramStart"/>
      <w:r w:rsidRPr="00103499">
        <w:rPr>
          <w:rFonts w:ascii="Arial" w:hAnsi="Arial" w:cs="Arial"/>
          <w:color w:val="0000FF"/>
          <w:sz w:val="20"/>
          <w:szCs w:val="20"/>
          <w:rPrChange w:id="2996" w:author="Joe Huang" w:date="2015-01-20T15:54:00Z">
            <w:rPr>
              <w:rFonts w:ascii="Arial" w:hAnsi="Arial" w:cs="Arial"/>
              <w:color w:val="0000FF"/>
            </w:rPr>
          </w:rPrChange>
        </w:rPr>
        <w:t>BIO)graphical</w:t>
      </w:r>
      <w:proofErr w:type="gramEnd"/>
      <w:r w:rsidRPr="00103499">
        <w:rPr>
          <w:rFonts w:ascii="Arial" w:hAnsi="Arial" w:cs="Arial"/>
          <w:color w:val="0000FF"/>
          <w:sz w:val="20"/>
          <w:szCs w:val="20"/>
          <w:rPrChange w:id="2997" w:author="Joe Huang" w:date="2015-01-20T15:54:00Z">
            <w:rPr>
              <w:rFonts w:ascii="Arial" w:hAnsi="Arial" w:cs="Arial"/>
              <w:color w:val="0000FF"/>
            </w:rPr>
          </w:rPrChange>
        </w:rPr>
        <w:t xml:space="preserve"> input form and </w:t>
      </w:r>
      <w:r w:rsidRPr="00103499">
        <w:rPr>
          <w:rFonts w:ascii="Arial" w:hAnsi="Arial" w:cs="Arial"/>
          <w:b/>
          <w:color w:val="0000FF"/>
          <w:sz w:val="20"/>
          <w:szCs w:val="20"/>
          <w:rPrChange w:id="2998" w:author="Joe Huang" w:date="2015-01-20T15:54:00Z">
            <w:rPr>
              <w:rFonts w:ascii="Arial" w:hAnsi="Arial" w:cs="Arial"/>
              <w:b/>
              <w:color w:val="0000FF"/>
            </w:rPr>
          </w:rPrChange>
        </w:rPr>
        <w:t xml:space="preserve">TAC would like ALL TC members to self-declare their employment discipline prior to the start of the new Society year on July 1, 2014 </w:t>
      </w:r>
      <w:r w:rsidRPr="00103499">
        <w:rPr>
          <w:rFonts w:ascii="Arial" w:hAnsi="Arial" w:cs="Arial"/>
          <w:color w:val="0000FF"/>
          <w:sz w:val="20"/>
          <w:szCs w:val="20"/>
          <w:rPrChange w:id="2999" w:author="Joe Huang" w:date="2015-01-20T15:54:00Z">
            <w:rPr>
              <w:rFonts w:ascii="Arial" w:hAnsi="Arial" w:cs="Arial"/>
              <w:color w:val="0000FF"/>
            </w:rPr>
          </w:rPrChange>
        </w:rPr>
        <w:t>by going to the Members Only section (</w:t>
      </w:r>
      <w:r w:rsidR="000564C9" w:rsidRPr="00103499">
        <w:rPr>
          <w:sz w:val="20"/>
          <w:szCs w:val="20"/>
          <w:rPrChange w:id="3000" w:author="Joe Huang" w:date="2015-01-20T15:54:00Z">
            <w:rPr/>
          </w:rPrChange>
        </w:rPr>
        <w:fldChar w:fldCharType="begin"/>
      </w:r>
      <w:r w:rsidR="000564C9" w:rsidRPr="00103499">
        <w:rPr>
          <w:sz w:val="20"/>
          <w:szCs w:val="20"/>
          <w:rPrChange w:id="3001" w:author="Joe Huang" w:date="2015-01-20T15:54:00Z">
            <w:rPr/>
          </w:rPrChange>
        </w:rPr>
        <w:instrText>HYPERLINK "https://eweb.ashrae.org/eweb/DynamicPage.aspx?Site=ASHRAE&amp;WebKey=8396a37a-9fc2-4f50-9332-5eebebe73494"</w:instrText>
      </w:r>
      <w:r w:rsidR="000564C9" w:rsidRPr="00103499">
        <w:rPr>
          <w:sz w:val="20"/>
          <w:szCs w:val="20"/>
          <w:rPrChange w:id="3002" w:author="Joe Huang" w:date="2015-01-20T15:54:00Z">
            <w:rPr/>
          </w:rPrChange>
        </w:rPr>
        <w:fldChar w:fldCharType="separate"/>
      </w:r>
      <w:r w:rsidRPr="00103499">
        <w:rPr>
          <w:rStyle w:val="Hyperlink"/>
          <w:rFonts w:ascii="Arial" w:hAnsi="Arial" w:cs="Arial"/>
          <w:sz w:val="20"/>
          <w:szCs w:val="20"/>
          <w:rPrChange w:id="3003" w:author="Joe Huang" w:date="2015-01-20T15:54:00Z">
            <w:rPr>
              <w:rStyle w:val="Hyperlink"/>
              <w:rFonts w:ascii="Arial" w:hAnsi="Arial" w:cs="Arial"/>
            </w:rPr>
          </w:rPrChange>
        </w:rPr>
        <w:t>https://eweb.ashrae.org/eweb/DynamicPage.aspx?Site=ASHRAE&amp;WebKey=8396a37a-9fc2-4f50-9332-5eebebe73494</w:t>
      </w:r>
      <w:r w:rsidR="000564C9" w:rsidRPr="00103499">
        <w:rPr>
          <w:sz w:val="20"/>
          <w:szCs w:val="20"/>
          <w:rPrChange w:id="3004" w:author="Joe Huang" w:date="2015-01-20T15:54:00Z">
            <w:rPr/>
          </w:rPrChange>
        </w:rPr>
        <w:fldChar w:fldCharType="end"/>
      </w:r>
      <w:r w:rsidRPr="00103499">
        <w:rPr>
          <w:rFonts w:ascii="Arial" w:hAnsi="Arial" w:cs="Arial"/>
          <w:color w:val="0000FF"/>
          <w:sz w:val="20"/>
          <w:szCs w:val="20"/>
          <w:rPrChange w:id="3005" w:author="Joe Huang" w:date="2015-01-20T15:54:00Z">
            <w:rPr>
              <w:rFonts w:ascii="Arial" w:hAnsi="Arial" w:cs="Arial"/>
              <w:color w:val="0000FF"/>
            </w:rPr>
          </w:rPrChange>
        </w:rPr>
        <w:t xml:space="preserve">) and enter their employment discipline information.  The link should take you directly to the screen, which is located under demographics.  </w:t>
      </w:r>
    </w:p>
    <w:p w:rsidR="004D6244" w:rsidRPr="00103499" w:rsidRDefault="004D6244" w:rsidP="004D6244">
      <w:pPr>
        <w:ind w:left="540"/>
        <w:rPr>
          <w:rFonts w:ascii="Arial" w:hAnsi="Arial" w:cs="Arial"/>
          <w:color w:val="0000FF"/>
          <w:sz w:val="20"/>
          <w:szCs w:val="20"/>
          <w:rPrChange w:id="3006" w:author="Joe Huang" w:date="2015-01-20T15:54:00Z">
            <w:rPr>
              <w:rFonts w:ascii="Arial" w:hAnsi="Arial" w:cs="Arial"/>
              <w:color w:val="0000FF"/>
            </w:rPr>
          </w:rPrChange>
        </w:rPr>
      </w:pPr>
      <w:r w:rsidRPr="00103499">
        <w:rPr>
          <w:rFonts w:ascii="Arial" w:hAnsi="Arial" w:cs="Arial"/>
          <w:color w:val="0000FF"/>
          <w:sz w:val="20"/>
          <w:szCs w:val="20"/>
          <w:rPrChange w:id="3007" w:author="Joe Huang" w:date="2015-01-20T15:54:00Z">
            <w:rPr>
              <w:rFonts w:ascii="Arial" w:hAnsi="Arial" w:cs="Arial"/>
              <w:color w:val="0000FF"/>
            </w:rPr>
          </w:rPrChange>
        </w:rPr>
        <w:t xml:space="preserve">You will need your login and password to enter.  Employment Discipline is located in the third section.  </w:t>
      </w:r>
    </w:p>
    <w:p w:rsidR="004D6244" w:rsidRPr="004D6244" w:rsidRDefault="004D6244" w:rsidP="004D6244">
      <w:pPr>
        <w:rPr>
          <w:color w:val="0000FF"/>
        </w:rPr>
      </w:pPr>
      <w:r w:rsidRPr="004D6244">
        <w:rPr>
          <w:noProof/>
          <w:color w:val="0000FF"/>
        </w:rPr>
        <w:drawing>
          <wp:inline distT="0" distB="0" distL="0" distR="0">
            <wp:extent cx="5963285" cy="946150"/>
            <wp:effectExtent l="19050" t="0" r="0" b="0"/>
            <wp:docPr id="6" name="Picture 1" descr="cid:image001.png@01CDEF53.1CE2E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EF53.1CE2EBD0"/>
                    <pic:cNvPicPr>
                      <a:picLocks noChangeAspect="1" noChangeArrowheads="1"/>
                    </pic:cNvPicPr>
                  </pic:nvPicPr>
                  <pic:blipFill>
                    <a:blip r:embed="rId17" r:link="rId18"/>
                    <a:srcRect/>
                    <a:stretch>
                      <a:fillRect/>
                    </a:stretch>
                  </pic:blipFill>
                  <pic:spPr bwMode="auto">
                    <a:xfrm>
                      <a:off x="0" y="0"/>
                      <a:ext cx="5963285" cy="946150"/>
                    </a:xfrm>
                    <a:prstGeom prst="rect">
                      <a:avLst/>
                    </a:prstGeom>
                    <a:noFill/>
                    <a:ln w="9525">
                      <a:noFill/>
                      <a:miter lim="800000"/>
                      <a:headEnd/>
                      <a:tailEnd/>
                    </a:ln>
                  </pic:spPr>
                </pic:pic>
              </a:graphicData>
            </a:graphic>
          </wp:inline>
        </w:drawing>
      </w:r>
    </w:p>
    <w:p w:rsidR="004D6244" w:rsidRPr="00103499" w:rsidRDefault="004D6244" w:rsidP="004D6244">
      <w:pPr>
        <w:ind w:left="540"/>
        <w:rPr>
          <w:rFonts w:ascii="Arial" w:hAnsi="Arial" w:cs="Arial"/>
          <w:color w:val="0000FF"/>
          <w:sz w:val="20"/>
          <w:szCs w:val="20"/>
          <w:rPrChange w:id="3008" w:author="Joe Huang" w:date="2015-01-20T15:55:00Z">
            <w:rPr>
              <w:rFonts w:ascii="Arial" w:hAnsi="Arial" w:cs="Arial"/>
              <w:color w:val="0000FF"/>
            </w:rPr>
          </w:rPrChange>
        </w:rPr>
      </w:pPr>
      <w:r w:rsidRPr="00103499">
        <w:rPr>
          <w:rFonts w:ascii="Arial" w:hAnsi="Arial" w:cs="Arial"/>
          <w:color w:val="0000FF"/>
          <w:sz w:val="20"/>
          <w:szCs w:val="20"/>
          <w:rPrChange w:id="3009" w:author="Joe Huang" w:date="2015-01-20T15:55:00Z">
            <w:rPr>
              <w:rFonts w:ascii="Arial" w:hAnsi="Arial" w:cs="Arial"/>
              <w:color w:val="0000FF"/>
            </w:rPr>
          </w:rPrChange>
        </w:rPr>
        <w:t>Once you have made the necessary updates, save the changes and logout.</w:t>
      </w:r>
    </w:p>
    <w:p w:rsidR="004D6244" w:rsidRPr="00103499" w:rsidRDefault="004D6244" w:rsidP="004D6244">
      <w:pPr>
        <w:ind w:firstLine="540"/>
        <w:rPr>
          <w:rFonts w:ascii="Arial" w:hAnsi="Arial" w:cs="Arial"/>
          <w:b/>
          <w:bCs/>
          <w:color w:val="0000FF"/>
          <w:sz w:val="20"/>
          <w:szCs w:val="20"/>
          <w:rPrChange w:id="3010" w:author="Joe Huang" w:date="2015-01-20T15:55:00Z">
            <w:rPr>
              <w:b/>
              <w:bCs/>
              <w:color w:val="0000FF"/>
              <w:sz w:val="20"/>
              <w:szCs w:val="20"/>
            </w:rPr>
          </w:rPrChange>
        </w:rPr>
      </w:pPr>
      <w:r w:rsidRPr="00103499">
        <w:rPr>
          <w:rFonts w:ascii="Arial" w:hAnsi="Arial" w:cs="Arial"/>
          <w:b/>
          <w:bCs/>
          <w:color w:val="0000FF"/>
          <w:sz w:val="20"/>
          <w:szCs w:val="20"/>
          <w:rPrChange w:id="3011" w:author="Joe Huang" w:date="2015-01-20T15:55:00Z">
            <w:rPr>
              <w:b/>
              <w:bCs/>
              <w:color w:val="0000FF"/>
              <w:sz w:val="20"/>
              <w:szCs w:val="20"/>
            </w:rPr>
          </w:rPrChange>
        </w:rPr>
        <w:t>Employment Disciplines:</w:t>
      </w:r>
    </w:p>
    <w:p w:rsidR="004D6244" w:rsidRPr="00103499" w:rsidRDefault="004D6244" w:rsidP="004D6244">
      <w:pPr>
        <w:ind w:firstLine="540"/>
        <w:rPr>
          <w:rFonts w:ascii="Arial" w:hAnsi="Arial" w:cs="Arial"/>
          <w:color w:val="0000FF"/>
          <w:sz w:val="20"/>
          <w:szCs w:val="20"/>
          <w:rPrChange w:id="3012" w:author="Joe Huang" w:date="2015-01-20T15:55:00Z">
            <w:rPr>
              <w:color w:val="0000FF"/>
              <w:sz w:val="20"/>
              <w:szCs w:val="20"/>
            </w:rPr>
          </w:rPrChange>
        </w:rPr>
      </w:pPr>
      <w:r w:rsidRPr="00103499">
        <w:rPr>
          <w:rFonts w:ascii="Arial" w:hAnsi="Arial" w:cs="Arial"/>
          <w:color w:val="0000FF"/>
          <w:sz w:val="20"/>
          <w:szCs w:val="20"/>
          <w:rPrChange w:id="3013" w:author="Joe Huang" w:date="2015-01-20T15:55:00Z">
            <w:rPr>
              <w:color w:val="0000FF"/>
              <w:sz w:val="20"/>
              <w:szCs w:val="20"/>
            </w:rPr>
          </w:rPrChange>
        </w:rPr>
        <w:t>Academic</w:t>
      </w:r>
    </w:p>
    <w:p w:rsidR="004D6244" w:rsidRPr="00103499" w:rsidRDefault="004D6244" w:rsidP="004D6244">
      <w:pPr>
        <w:ind w:left="900"/>
        <w:rPr>
          <w:rFonts w:ascii="Arial" w:hAnsi="Arial" w:cs="Arial"/>
          <w:color w:val="0000FF"/>
          <w:sz w:val="20"/>
          <w:szCs w:val="20"/>
          <w:rPrChange w:id="3014" w:author="Joe Huang" w:date="2015-01-20T15:55:00Z">
            <w:rPr>
              <w:color w:val="0000FF"/>
              <w:sz w:val="20"/>
              <w:szCs w:val="20"/>
            </w:rPr>
          </w:rPrChange>
        </w:rPr>
      </w:pPr>
      <w:r w:rsidRPr="00103499">
        <w:rPr>
          <w:rFonts w:ascii="Arial" w:hAnsi="Arial" w:cs="Arial"/>
          <w:color w:val="0000FF"/>
          <w:sz w:val="20"/>
          <w:szCs w:val="20"/>
          <w:rPrChange w:id="3015" w:author="Joe Huang" w:date="2015-01-20T15:55:00Z">
            <w:rPr>
              <w:color w:val="0000FF"/>
              <w:sz w:val="20"/>
              <w:szCs w:val="20"/>
            </w:rPr>
          </w:rPrChange>
        </w:rPr>
        <w:t xml:space="preserve">Academic - Professor/Staff </w:t>
      </w:r>
    </w:p>
    <w:p w:rsidR="004D6244" w:rsidRPr="00103499" w:rsidRDefault="004D6244" w:rsidP="004D6244">
      <w:pPr>
        <w:ind w:left="900"/>
        <w:rPr>
          <w:rFonts w:ascii="Arial" w:hAnsi="Arial" w:cs="Arial"/>
          <w:color w:val="0000FF"/>
          <w:sz w:val="20"/>
          <w:szCs w:val="20"/>
          <w:rPrChange w:id="3016" w:author="Joe Huang" w:date="2015-01-20T15:55:00Z">
            <w:rPr>
              <w:color w:val="0000FF"/>
              <w:sz w:val="20"/>
              <w:szCs w:val="20"/>
            </w:rPr>
          </w:rPrChange>
        </w:rPr>
      </w:pPr>
      <w:r w:rsidRPr="00103499">
        <w:rPr>
          <w:rFonts w:ascii="Arial" w:hAnsi="Arial" w:cs="Arial"/>
          <w:color w:val="0000FF"/>
          <w:sz w:val="20"/>
          <w:szCs w:val="20"/>
          <w:rPrChange w:id="3017" w:author="Joe Huang" w:date="2015-01-20T15:55:00Z">
            <w:rPr>
              <w:color w:val="0000FF"/>
              <w:sz w:val="20"/>
              <w:szCs w:val="20"/>
            </w:rPr>
          </w:rPrChange>
        </w:rPr>
        <w:t xml:space="preserve">Academic – Student </w:t>
      </w:r>
    </w:p>
    <w:p w:rsidR="004D6244" w:rsidRPr="00103499" w:rsidRDefault="004D6244" w:rsidP="004D6244">
      <w:pPr>
        <w:ind w:firstLine="540"/>
        <w:rPr>
          <w:rFonts w:ascii="Arial" w:hAnsi="Arial" w:cs="Arial"/>
          <w:color w:val="0000FF"/>
          <w:sz w:val="20"/>
          <w:szCs w:val="20"/>
          <w:rPrChange w:id="3018" w:author="Joe Huang" w:date="2015-01-20T15:55:00Z">
            <w:rPr>
              <w:color w:val="0000FF"/>
              <w:sz w:val="20"/>
              <w:szCs w:val="20"/>
            </w:rPr>
          </w:rPrChange>
        </w:rPr>
      </w:pPr>
    </w:p>
    <w:p w:rsidR="004D6244" w:rsidRPr="00103499" w:rsidRDefault="004D6244" w:rsidP="004D6244">
      <w:pPr>
        <w:ind w:firstLine="540"/>
        <w:rPr>
          <w:rFonts w:ascii="Arial" w:hAnsi="Arial" w:cs="Arial"/>
          <w:color w:val="0000FF"/>
          <w:sz w:val="20"/>
          <w:szCs w:val="20"/>
          <w:rPrChange w:id="3019" w:author="Joe Huang" w:date="2015-01-20T15:55:00Z">
            <w:rPr>
              <w:color w:val="0000FF"/>
              <w:sz w:val="20"/>
              <w:szCs w:val="20"/>
            </w:rPr>
          </w:rPrChange>
        </w:rPr>
      </w:pPr>
      <w:r w:rsidRPr="00103499">
        <w:rPr>
          <w:rFonts w:ascii="Arial" w:hAnsi="Arial" w:cs="Arial"/>
          <w:color w:val="0000FF"/>
          <w:sz w:val="20"/>
          <w:szCs w:val="20"/>
          <w:rPrChange w:id="3020" w:author="Joe Huang" w:date="2015-01-20T15:55:00Z">
            <w:rPr>
              <w:color w:val="0000FF"/>
              <w:sz w:val="20"/>
              <w:szCs w:val="20"/>
            </w:rPr>
          </w:rPrChange>
        </w:rPr>
        <w:t>Government and Organizations</w:t>
      </w:r>
    </w:p>
    <w:p w:rsidR="004D6244" w:rsidRPr="00103499" w:rsidRDefault="004D6244" w:rsidP="004D6244">
      <w:pPr>
        <w:ind w:left="900"/>
        <w:rPr>
          <w:rFonts w:ascii="Arial" w:hAnsi="Arial" w:cs="Arial"/>
          <w:color w:val="0000FF"/>
          <w:sz w:val="20"/>
          <w:szCs w:val="20"/>
          <w:rPrChange w:id="3021" w:author="Joe Huang" w:date="2015-01-20T15:55:00Z">
            <w:rPr>
              <w:color w:val="0000FF"/>
              <w:sz w:val="20"/>
              <w:szCs w:val="20"/>
            </w:rPr>
          </w:rPrChange>
        </w:rPr>
      </w:pPr>
      <w:r w:rsidRPr="00103499">
        <w:rPr>
          <w:rFonts w:ascii="Arial" w:hAnsi="Arial" w:cs="Arial"/>
          <w:color w:val="0000FF"/>
          <w:sz w:val="20"/>
          <w:szCs w:val="20"/>
          <w:rPrChange w:id="3022" w:author="Joe Huang" w:date="2015-01-20T15:55:00Z">
            <w:rPr>
              <w:color w:val="0000FF"/>
              <w:sz w:val="20"/>
              <w:szCs w:val="20"/>
            </w:rPr>
          </w:rPrChange>
        </w:rPr>
        <w:t xml:space="preserve">Government - Federal (e.g., DOE, EPA, USDA) </w:t>
      </w:r>
    </w:p>
    <w:p w:rsidR="004D6244" w:rsidRPr="00103499" w:rsidRDefault="004D6244" w:rsidP="004D6244">
      <w:pPr>
        <w:ind w:left="900"/>
        <w:rPr>
          <w:rFonts w:ascii="Arial" w:hAnsi="Arial" w:cs="Arial"/>
          <w:color w:val="0000FF"/>
          <w:sz w:val="20"/>
          <w:szCs w:val="20"/>
          <w:rPrChange w:id="3023" w:author="Joe Huang" w:date="2015-01-20T15:55:00Z">
            <w:rPr>
              <w:color w:val="0000FF"/>
              <w:sz w:val="20"/>
              <w:szCs w:val="20"/>
            </w:rPr>
          </w:rPrChange>
        </w:rPr>
      </w:pPr>
      <w:r w:rsidRPr="00103499">
        <w:rPr>
          <w:rFonts w:ascii="Arial" w:hAnsi="Arial" w:cs="Arial"/>
          <w:color w:val="0000FF"/>
          <w:sz w:val="20"/>
          <w:szCs w:val="20"/>
          <w:rPrChange w:id="3024" w:author="Joe Huang" w:date="2015-01-20T15:55:00Z">
            <w:rPr>
              <w:color w:val="0000FF"/>
              <w:sz w:val="20"/>
              <w:szCs w:val="20"/>
            </w:rPr>
          </w:rPrChange>
        </w:rPr>
        <w:t xml:space="preserve">Government - National Lab (e.g., ORNL, NIST) </w:t>
      </w:r>
    </w:p>
    <w:p w:rsidR="004D6244" w:rsidRPr="00103499" w:rsidRDefault="004D6244" w:rsidP="004D6244">
      <w:pPr>
        <w:ind w:left="900"/>
        <w:rPr>
          <w:rFonts w:ascii="Arial" w:hAnsi="Arial" w:cs="Arial"/>
          <w:color w:val="0000FF"/>
          <w:sz w:val="20"/>
          <w:szCs w:val="20"/>
          <w:rPrChange w:id="3025" w:author="Joe Huang" w:date="2015-01-20T15:55:00Z">
            <w:rPr>
              <w:color w:val="0000FF"/>
              <w:sz w:val="20"/>
              <w:szCs w:val="20"/>
            </w:rPr>
          </w:rPrChange>
        </w:rPr>
      </w:pPr>
      <w:r w:rsidRPr="00103499">
        <w:rPr>
          <w:rFonts w:ascii="Arial" w:hAnsi="Arial" w:cs="Arial"/>
          <w:color w:val="0000FF"/>
          <w:sz w:val="20"/>
          <w:szCs w:val="20"/>
          <w:rPrChange w:id="3026" w:author="Joe Huang" w:date="2015-01-20T15:55:00Z">
            <w:rPr>
              <w:color w:val="0000FF"/>
              <w:sz w:val="20"/>
              <w:szCs w:val="20"/>
            </w:rPr>
          </w:rPrChange>
        </w:rPr>
        <w:t xml:space="preserve">Government - Local (e.g., city or state governments) </w:t>
      </w:r>
    </w:p>
    <w:p w:rsidR="004D6244" w:rsidRPr="00103499" w:rsidRDefault="004D6244" w:rsidP="004D6244">
      <w:pPr>
        <w:ind w:left="900"/>
        <w:rPr>
          <w:rFonts w:ascii="Arial" w:hAnsi="Arial" w:cs="Arial"/>
          <w:color w:val="0000FF"/>
          <w:sz w:val="20"/>
          <w:szCs w:val="20"/>
          <w:rPrChange w:id="3027" w:author="Joe Huang" w:date="2015-01-20T15:55:00Z">
            <w:rPr>
              <w:color w:val="0000FF"/>
              <w:sz w:val="20"/>
              <w:szCs w:val="20"/>
            </w:rPr>
          </w:rPrChange>
        </w:rPr>
      </w:pPr>
      <w:r w:rsidRPr="00103499">
        <w:rPr>
          <w:rFonts w:ascii="Arial" w:hAnsi="Arial" w:cs="Arial"/>
          <w:color w:val="0000FF"/>
          <w:sz w:val="20"/>
          <w:szCs w:val="20"/>
          <w:rPrChange w:id="3028" w:author="Joe Huang" w:date="2015-01-20T15:55:00Z">
            <w:rPr>
              <w:color w:val="0000FF"/>
              <w:sz w:val="20"/>
              <w:szCs w:val="20"/>
            </w:rPr>
          </w:rPrChange>
        </w:rPr>
        <w:t xml:space="preserve">Not-for-Profit Organization (USGBC, Habitat for Humanity, etc.) </w:t>
      </w:r>
    </w:p>
    <w:p w:rsidR="004D6244" w:rsidRPr="00103499" w:rsidRDefault="004D6244" w:rsidP="004D6244">
      <w:pPr>
        <w:ind w:left="900"/>
        <w:rPr>
          <w:rFonts w:ascii="Arial" w:hAnsi="Arial" w:cs="Arial"/>
          <w:color w:val="0000FF"/>
          <w:sz w:val="20"/>
          <w:szCs w:val="20"/>
          <w:rPrChange w:id="3029" w:author="Joe Huang" w:date="2015-01-20T15:55:00Z">
            <w:rPr>
              <w:color w:val="0000FF"/>
              <w:sz w:val="20"/>
              <w:szCs w:val="20"/>
            </w:rPr>
          </w:rPrChange>
        </w:rPr>
      </w:pPr>
      <w:r w:rsidRPr="00103499">
        <w:rPr>
          <w:rFonts w:ascii="Arial" w:hAnsi="Arial" w:cs="Arial"/>
          <w:color w:val="0000FF"/>
          <w:sz w:val="20"/>
          <w:szCs w:val="20"/>
          <w:rPrChange w:id="3030" w:author="Joe Huang" w:date="2015-01-20T15:55:00Z">
            <w:rPr>
              <w:color w:val="0000FF"/>
              <w:sz w:val="20"/>
              <w:szCs w:val="20"/>
            </w:rPr>
          </w:rPrChange>
        </w:rPr>
        <w:t xml:space="preserve">Trade Association (ACCA, SMACNA, etc.) </w:t>
      </w:r>
    </w:p>
    <w:p w:rsidR="004D6244" w:rsidRPr="00103499" w:rsidRDefault="004D6244" w:rsidP="004D6244">
      <w:pPr>
        <w:ind w:firstLine="540"/>
        <w:rPr>
          <w:rFonts w:ascii="Arial" w:hAnsi="Arial" w:cs="Arial"/>
          <w:color w:val="0000FF"/>
          <w:sz w:val="20"/>
          <w:szCs w:val="20"/>
          <w:rPrChange w:id="3031" w:author="Joe Huang" w:date="2015-01-20T15:55:00Z">
            <w:rPr>
              <w:color w:val="0000FF"/>
              <w:sz w:val="20"/>
              <w:szCs w:val="20"/>
            </w:rPr>
          </w:rPrChange>
        </w:rPr>
      </w:pPr>
    </w:p>
    <w:p w:rsidR="004D6244" w:rsidRPr="00103499" w:rsidRDefault="004D6244" w:rsidP="004D6244">
      <w:pPr>
        <w:ind w:firstLine="540"/>
        <w:rPr>
          <w:rFonts w:ascii="Arial" w:hAnsi="Arial" w:cs="Arial"/>
          <w:color w:val="0000FF"/>
          <w:sz w:val="20"/>
          <w:szCs w:val="20"/>
          <w:rPrChange w:id="3032" w:author="Joe Huang" w:date="2015-01-20T15:55:00Z">
            <w:rPr>
              <w:color w:val="0000FF"/>
              <w:sz w:val="20"/>
              <w:szCs w:val="20"/>
            </w:rPr>
          </w:rPrChange>
        </w:rPr>
      </w:pPr>
      <w:r w:rsidRPr="00103499">
        <w:rPr>
          <w:rFonts w:ascii="Arial" w:hAnsi="Arial" w:cs="Arial"/>
          <w:color w:val="0000FF"/>
          <w:sz w:val="20"/>
          <w:szCs w:val="20"/>
          <w:rPrChange w:id="3033" w:author="Joe Huang" w:date="2015-01-20T15:55:00Z">
            <w:rPr>
              <w:color w:val="0000FF"/>
              <w:sz w:val="20"/>
              <w:szCs w:val="20"/>
            </w:rPr>
          </w:rPrChange>
        </w:rPr>
        <w:t>Building Industry</w:t>
      </w:r>
    </w:p>
    <w:p w:rsidR="004D6244" w:rsidRPr="00103499" w:rsidRDefault="004D6244" w:rsidP="004D6244">
      <w:pPr>
        <w:ind w:left="900"/>
        <w:rPr>
          <w:rFonts w:ascii="Arial" w:hAnsi="Arial" w:cs="Arial"/>
          <w:color w:val="0000FF"/>
          <w:sz w:val="20"/>
          <w:szCs w:val="20"/>
          <w:rPrChange w:id="3034" w:author="Joe Huang" w:date="2015-01-20T15:55:00Z">
            <w:rPr>
              <w:color w:val="0000FF"/>
              <w:sz w:val="20"/>
              <w:szCs w:val="20"/>
            </w:rPr>
          </w:rPrChange>
        </w:rPr>
      </w:pPr>
      <w:r w:rsidRPr="00103499">
        <w:rPr>
          <w:rFonts w:ascii="Arial" w:hAnsi="Arial" w:cs="Arial"/>
          <w:color w:val="0000FF"/>
          <w:sz w:val="20"/>
          <w:szCs w:val="20"/>
          <w:rPrChange w:id="3035" w:author="Joe Huang" w:date="2015-01-20T15:55:00Z">
            <w:rPr>
              <w:color w:val="0000FF"/>
              <w:sz w:val="20"/>
              <w:szCs w:val="20"/>
            </w:rPr>
          </w:rPrChange>
        </w:rPr>
        <w:t>Architect</w:t>
      </w:r>
    </w:p>
    <w:p w:rsidR="004D6244" w:rsidRPr="00103499" w:rsidRDefault="004D6244" w:rsidP="004D6244">
      <w:pPr>
        <w:ind w:left="900"/>
        <w:rPr>
          <w:rFonts w:ascii="Arial" w:hAnsi="Arial" w:cs="Arial"/>
          <w:color w:val="0000FF"/>
          <w:sz w:val="20"/>
          <w:szCs w:val="20"/>
          <w:rPrChange w:id="3036" w:author="Joe Huang" w:date="2015-01-20T15:55:00Z">
            <w:rPr>
              <w:color w:val="0000FF"/>
              <w:sz w:val="20"/>
              <w:szCs w:val="20"/>
            </w:rPr>
          </w:rPrChange>
        </w:rPr>
      </w:pPr>
      <w:r w:rsidRPr="00103499">
        <w:rPr>
          <w:rFonts w:ascii="Arial" w:hAnsi="Arial" w:cs="Arial"/>
          <w:color w:val="0000FF"/>
          <w:sz w:val="20"/>
          <w:szCs w:val="20"/>
          <w:rPrChange w:id="3037" w:author="Joe Huang" w:date="2015-01-20T15:55:00Z">
            <w:rPr>
              <w:color w:val="0000FF"/>
              <w:sz w:val="20"/>
              <w:szCs w:val="20"/>
            </w:rPr>
          </w:rPrChange>
        </w:rPr>
        <w:t xml:space="preserve">Building Owner / Management Firm </w:t>
      </w:r>
    </w:p>
    <w:p w:rsidR="004D6244" w:rsidRPr="00103499" w:rsidRDefault="004D6244" w:rsidP="004D6244">
      <w:pPr>
        <w:ind w:left="900"/>
        <w:rPr>
          <w:rFonts w:ascii="Arial" w:hAnsi="Arial" w:cs="Arial"/>
          <w:color w:val="0000FF"/>
          <w:sz w:val="20"/>
          <w:szCs w:val="20"/>
          <w:rPrChange w:id="3038" w:author="Joe Huang" w:date="2015-01-20T15:55:00Z">
            <w:rPr>
              <w:color w:val="0000FF"/>
              <w:sz w:val="20"/>
              <w:szCs w:val="20"/>
            </w:rPr>
          </w:rPrChange>
        </w:rPr>
      </w:pPr>
      <w:r w:rsidRPr="00103499">
        <w:rPr>
          <w:rFonts w:ascii="Arial" w:hAnsi="Arial" w:cs="Arial"/>
          <w:color w:val="0000FF"/>
          <w:sz w:val="20"/>
          <w:szCs w:val="20"/>
          <w:rPrChange w:id="3039" w:author="Joe Huang" w:date="2015-01-20T15:55:00Z">
            <w:rPr>
              <w:color w:val="0000FF"/>
              <w:sz w:val="20"/>
              <w:szCs w:val="20"/>
            </w:rPr>
          </w:rPrChange>
        </w:rPr>
        <w:t xml:space="preserve">Consultant </w:t>
      </w:r>
    </w:p>
    <w:p w:rsidR="004D6244" w:rsidRPr="00103499" w:rsidRDefault="004D6244" w:rsidP="004D6244">
      <w:pPr>
        <w:ind w:left="900"/>
        <w:rPr>
          <w:rFonts w:ascii="Arial" w:hAnsi="Arial" w:cs="Arial"/>
          <w:color w:val="0000FF"/>
          <w:sz w:val="20"/>
          <w:szCs w:val="20"/>
          <w:rPrChange w:id="3040" w:author="Joe Huang" w:date="2015-01-20T15:55:00Z">
            <w:rPr>
              <w:color w:val="0000FF"/>
              <w:sz w:val="20"/>
              <w:szCs w:val="20"/>
            </w:rPr>
          </w:rPrChange>
        </w:rPr>
      </w:pPr>
      <w:r w:rsidRPr="00103499">
        <w:rPr>
          <w:rFonts w:ascii="Arial" w:hAnsi="Arial" w:cs="Arial"/>
          <w:color w:val="0000FF"/>
          <w:sz w:val="20"/>
          <w:szCs w:val="20"/>
          <w:rPrChange w:id="3041" w:author="Joe Huang" w:date="2015-01-20T15:55:00Z">
            <w:rPr>
              <w:color w:val="0000FF"/>
              <w:sz w:val="20"/>
              <w:szCs w:val="20"/>
            </w:rPr>
          </w:rPrChange>
        </w:rPr>
        <w:t xml:space="preserve">Contractor </w:t>
      </w:r>
    </w:p>
    <w:p w:rsidR="004D6244" w:rsidRPr="00103499" w:rsidRDefault="004D6244" w:rsidP="004D6244">
      <w:pPr>
        <w:ind w:left="900"/>
        <w:rPr>
          <w:rFonts w:ascii="Arial" w:hAnsi="Arial" w:cs="Arial"/>
          <w:color w:val="0000FF"/>
          <w:sz w:val="20"/>
          <w:szCs w:val="20"/>
          <w:rPrChange w:id="3042" w:author="Joe Huang" w:date="2015-01-20T15:55:00Z">
            <w:rPr>
              <w:color w:val="0000FF"/>
              <w:sz w:val="20"/>
              <w:szCs w:val="20"/>
            </w:rPr>
          </w:rPrChange>
        </w:rPr>
      </w:pPr>
      <w:r w:rsidRPr="00103499">
        <w:rPr>
          <w:rFonts w:ascii="Arial" w:hAnsi="Arial" w:cs="Arial"/>
          <w:color w:val="0000FF"/>
          <w:sz w:val="20"/>
          <w:szCs w:val="20"/>
          <w:rPrChange w:id="3043" w:author="Joe Huang" w:date="2015-01-20T15:55:00Z">
            <w:rPr>
              <w:color w:val="0000FF"/>
              <w:sz w:val="20"/>
              <w:szCs w:val="20"/>
            </w:rPr>
          </w:rPrChange>
        </w:rPr>
        <w:t xml:space="preserve">Designer </w:t>
      </w:r>
    </w:p>
    <w:p w:rsidR="004D6244" w:rsidRPr="00103499" w:rsidRDefault="004D6244" w:rsidP="004D6244">
      <w:pPr>
        <w:ind w:left="900"/>
        <w:rPr>
          <w:rFonts w:ascii="Arial" w:hAnsi="Arial" w:cs="Arial"/>
          <w:color w:val="0000FF"/>
          <w:sz w:val="20"/>
          <w:szCs w:val="20"/>
          <w:rPrChange w:id="3044" w:author="Joe Huang" w:date="2015-01-20T15:55:00Z">
            <w:rPr>
              <w:color w:val="0000FF"/>
              <w:sz w:val="20"/>
              <w:szCs w:val="20"/>
            </w:rPr>
          </w:rPrChange>
        </w:rPr>
      </w:pPr>
      <w:r w:rsidRPr="00103499">
        <w:rPr>
          <w:rFonts w:ascii="Arial" w:hAnsi="Arial" w:cs="Arial"/>
          <w:color w:val="0000FF"/>
          <w:sz w:val="20"/>
          <w:szCs w:val="20"/>
          <w:rPrChange w:id="3045" w:author="Joe Huang" w:date="2015-01-20T15:55:00Z">
            <w:rPr>
              <w:color w:val="0000FF"/>
              <w:sz w:val="20"/>
              <w:szCs w:val="20"/>
            </w:rPr>
          </w:rPrChange>
        </w:rPr>
        <w:t xml:space="preserve">Facilities Manager/Operator </w:t>
      </w:r>
    </w:p>
    <w:p w:rsidR="004D6244" w:rsidRPr="00103499" w:rsidRDefault="004D6244" w:rsidP="004D6244">
      <w:pPr>
        <w:ind w:firstLine="540"/>
        <w:rPr>
          <w:rFonts w:ascii="Arial" w:hAnsi="Arial" w:cs="Arial"/>
          <w:color w:val="0000FF"/>
          <w:sz w:val="20"/>
          <w:szCs w:val="20"/>
          <w:rPrChange w:id="3046" w:author="Joe Huang" w:date="2015-01-20T15:55:00Z">
            <w:rPr>
              <w:color w:val="0000FF"/>
              <w:sz w:val="20"/>
              <w:szCs w:val="20"/>
            </w:rPr>
          </w:rPrChange>
        </w:rPr>
      </w:pPr>
    </w:p>
    <w:p w:rsidR="004D6244" w:rsidRPr="00103499" w:rsidRDefault="004D6244" w:rsidP="004D6244">
      <w:pPr>
        <w:ind w:firstLine="540"/>
        <w:rPr>
          <w:rFonts w:ascii="Arial" w:hAnsi="Arial" w:cs="Arial"/>
          <w:color w:val="0000FF"/>
          <w:sz w:val="20"/>
          <w:szCs w:val="20"/>
          <w:rPrChange w:id="3047" w:author="Joe Huang" w:date="2015-01-20T15:55:00Z">
            <w:rPr>
              <w:color w:val="0000FF"/>
              <w:sz w:val="20"/>
              <w:szCs w:val="20"/>
            </w:rPr>
          </w:rPrChange>
        </w:rPr>
      </w:pPr>
      <w:r w:rsidRPr="00103499">
        <w:rPr>
          <w:rFonts w:ascii="Arial" w:hAnsi="Arial" w:cs="Arial"/>
          <w:color w:val="0000FF"/>
          <w:sz w:val="20"/>
          <w:szCs w:val="20"/>
          <w:rPrChange w:id="3048" w:author="Joe Huang" w:date="2015-01-20T15:55:00Z">
            <w:rPr>
              <w:color w:val="0000FF"/>
              <w:sz w:val="20"/>
              <w:szCs w:val="20"/>
            </w:rPr>
          </w:rPrChange>
        </w:rPr>
        <w:t>Manufacturing Industry</w:t>
      </w:r>
    </w:p>
    <w:p w:rsidR="004D6244" w:rsidRPr="00103499" w:rsidRDefault="004D6244" w:rsidP="004D6244">
      <w:pPr>
        <w:ind w:left="900" w:hanging="360"/>
        <w:rPr>
          <w:rFonts w:ascii="Arial" w:hAnsi="Arial" w:cs="Arial"/>
          <w:color w:val="0000FF"/>
          <w:sz w:val="20"/>
          <w:szCs w:val="20"/>
          <w:rPrChange w:id="3049" w:author="Joe Huang" w:date="2015-01-20T15:55:00Z">
            <w:rPr>
              <w:color w:val="0000FF"/>
              <w:sz w:val="20"/>
              <w:szCs w:val="20"/>
            </w:rPr>
          </w:rPrChange>
        </w:rPr>
      </w:pPr>
      <w:r w:rsidRPr="00103499">
        <w:rPr>
          <w:rFonts w:ascii="Arial" w:hAnsi="Arial" w:cs="Arial"/>
          <w:color w:val="0000FF"/>
          <w:sz w:val="20"/>
          <w:szCs w:val="20"/>
          <w:rPrChange w:id="3050" w:author="Joe Huang" w:date="2015-01-20T15:55:00Z">
            <w:rPr>
              <w:color w:val="0000FF"/>
              <w:sz w:val="20"/>
              <w:szCs w:val="20"/>
            </w:rPr>
          </w:rPrChange>
        </w:rPr>
        <w:t xml:space="preserve">Manufacturer </w:t>
      </w:r>
    </w:p>
    <w:p w:rsidR="004D6244" w:rsidRPr="00103499" w:rsidRDefault="004D6244" w:rsidP="004D6244">
      <w:pPr>
        <w:ind w:left="900" w:hanging="360"/>
        <w:rPr>
          <w:rFonts w:ascii="Arial" w:hAnsi="Arial" w:cs="Arial"/>
          <w:color w:val="0000FF"/>
          <w:sz w:val="20"/>
          <w:szCs w:val="20"/>
          <w:rPrChange w:id="3051" w:author="Joe Huang" w:date="2015-01-20T15:55:00Z">
            <w:rPr>
              <w:color w:val="0000FF"/>
              <w:sz w:val="20"/>
              <w:szCs w:val="20"/>
            </w:rPr>
          </w:rPrChange>
        </w:rPr>
      </w:pPr>
      <w:r w:rsidRPr="00103499">
        <w:rPr>
          <w:rFonts w:ascii="Arial" w:hAnsi="Arial" w:cs="Arial"/>
          <w:color w:val="0000FF"/>
          <w:sz w:val="20"/>
          <w:szCs w:val="20"/>
          <w:rPrChange w:id="3052" w:author="Joe Huang" w:date="2015-01-20T15:55:00Z">
            <w:rPr>
              <w:color w:val="0000FF"/>
              <w:sz w:val="20"/>
              <w:szCs w:val="20"/>
            </w:rPr>
          </w:rPrChange>
        </w:rPr>
        <w:t xml:space="preserve">Manufacturer </w:t>
      </w:r>
    </w:p>
    <w:p w:rsidR="004D6244" w:rsidRPr="00103499" w:rsidRDefault="004D6244" w:rsidP="004D6244">
      <w:pPr>
        <w:ind w:left="900" w:hanging="360"/>
        <w:rPr>
          <w:rFonts w:ascii="Arial" w:hAnsi="Arial" w:cs="Arial"/>
          <w:color w:val="0000FF"/>
          <w:sz w:val="20"/>
          <w:szCs w:val="20"/>
          <w:rPrChange w:id="3053" w:author="Joe Huang" w:date="2015-01-20T15:55:00Z">
            <w:rPr>
              <w:color w:val="0000FF"/>
              <w:sz w:val="20"/>
              <w:szCs w:val="20"/>
            </w:rPr>
          </w:rPrChange>
        </w:rPr>
      </w:pPr>
      <w:r w:rsidRPr="00103499">
        <w:rPr>
          <w:rFonts w:ascii="Arial" w:hAnsi="Arial" w:cs="Arial"/>
          <w:color w:val="0000FF"/>
          <w:sz w:val="20"/>
          <w:szCs w:val="20"/>
          <w:rPrChange w:id="3054" w:author="Joe Huang" w:date="2015-01-20T15:55:00Z">
            <w:rPr>
              <w:color w:val="0000FF"/>
              <w:sz w:val="20"/>
              <w:szCs w:val="20"/>
            </w:rPr>
          </w:rPrChange>
        </w:rPr>
        <w:t xml:space="preserve">Manufacturer – Sales </w:t>
      </w:r>
    </w:p>
    <w:p w:rsidR="004D6244" w:rsidRPr="00103499" w:rsidRDefault="004D6244" w:rsidP="004D6244">
      <w:pPr>
        <w:ind w:left="900" w:hanging="360"/>
        <w:rPr>
          <w:rFonts w:ascii="Arial" w:hAnsi="Arial" w:cs="Arial"/>
          <w:color w:val="0000FF"/>
          <w:sz w:val="20"/>
          <w:szCs w:val="20"/>
          <w:rPrChange w:id="3055" w:author="Joe Huang" w:date="2015-01-20T15:55:00Z">
            <w:rPr>
              <w:color w:val="0000FF"/>
              <w:sz w:val="20"/>
              <w:szCs w:val="20"/>
            </w:rPr>
          </w:rPrChange>
        </w:rPr>
      </w:pPr>
      <w:r w:rsidRPr="00103499">
        <w:rPr>
          <w:rFonts w:ascii="Arial" w:hAnsi="Arial" w:cs="Arial"/>
          <w:color w:val="0000FF"/>
          <w:sz w:val="20"/>
          <w:szCs w:val="20"/>
          <w:rPrChange w:id="3056" w:author="Joe Huang" w:date="2015-01-20T15:55:00Z">
            <w:rPr>
              <w:color w:val="0000FF"/>
              <w:sz w:val="20"/>
              <w:szCs w:val="20"/>
            </w:rPr>
          </w:rPrChange>
        </w:rPr>
        <w:t xml:space="preserve">Manufacturer’s Representative </w:t>
      </w:r>
    </w:p>
    <w:p w:rsidR="004D6244" w:rsidRPr="00103499" w:rsidRDefault="004D6244" w:rsidP="004D6244">
      <w:pPr>
        <w:ind w:firstLine="540"/>
        <w:rPr>
          <w:rFonts w:ascii="Arial" w:hAnsi="Arial" w:cs="Arial"/>
          <w:color w:val="0000FF"/>
          <w:sz w:val="20"/>
          <w:szCs w:val="20"/>
          <w:rPrChange w:id="3057" w:author="Joe Huang" w:date="2015-01-20T15:55:00Z">
            <w:rPr>
              <w:color w:val="0000FF"/>
              <w:sz w:val="20"/>
              <w:szCs w:val="20"/>
            </w:rPr>
          </w:rPrChange>
        </w:rPr>
      </w:pPr>
    </w:p>
    <w:p w:rsidR="004D6244" w:rsidRPr="00103499" w:rsidRDefault="004D6244" w:rsidP="004D6244">
      <w:pPr>
        <w:ind w:firstLine="540"/>
        <w:rPr>
          <w:rFonts w:ascii="Arial" w:hAnsi="Arial" w:cs="Arial"/>
          <w:color w:val="0000FF"/>
          <w:sz w:val="20"/>
          <w:szCs w:val="20"/>
          <w:rPrChange w:id="3058" w:author="Joe Huang" w:date="2015-01-20T15:55:00Z">
            <w:rPr>
              <w:color w:val="0000FF"/>
              <w:sz w:val="20"/>
              <w:szCs w:val="20"/>
            </w:rPr>
          </w:rPrChange>
        </w:rPr>
      </w:pPr>
      <w:r w:rsidRPr="00103499">
        <w:rPr>
          <w:rFonts w:ascii="Arial" w:hAnsi="Arial" w:cs="Arial"/>
          <w:color w:val="0000FF"/>
          <w:sz w:val="20"/>
          <w:szCs w:val="20"/>
          <w:rPrChange w:id="3059" w:author="Joe Huang" w:date="2015-01-20T15:55:00Z">
            <w:rPr>
              <w:color w:val="0000FF"/>
              <w:sz w:val="20"/>
              <w:szCs w:val="20"/>
            </w:rPr>
          </w:rPrChange>
        </w:rPr>
        <w:t>Other</w:t>
      </w:r>
    </w:p>
    <w:p w:rsidR="004D6244" w:rsidRPr="00103499" w:rsidRDefault="004D6244" w:rsidP="004D6244">
      <w:pPr>
        <w:ind w:firstLine="540"/>
        <w:rPr>
          <w:rFonts w:ascii="Arial" w:hAnsi="Arial" w:cs="Arial"/>
          <w:color w:val="0000FF"/>
          <w:sz w:val="20"/>
          <w:szCs w:val="20"/>
          <w:rPrChange w:id="3060" w:author="Joe Huang" w:date="2015-01-20T15:55:00Z">
            <w:rPr>
              <w:color w:val="0000FF"/>
              <w:sz w:val="20"/>
              <w:szCs w:val="20"/>
            </w:rPr>
          </w:rPrChange>
        </w:rPr>
      </w:pPr>
      <w:r w:rsidRPr="00103499">
        <w:rPr>
          <w:rFonts w:ascii="Arial" w:hAnsi="Arial" w:cs="Arial"/>
          <w:color w:val="0000FF"/>
          <w:sz w:val="20"/>
          <w:szCs w:val="20"/>
          <w:rPrChange w:id="3061" w:author="Joe Huang" w:date="2015-01-20T15:55:00Z">
            <w:rPr>
              <w:color w:val="0000FF"/>
              <w:sz w:val="20"/>
              <w:szCs w:val="20"/>
            </w:rPr>
          </w:rPrChange>
        </w:rPr>
        <w:t xml:space="preserve">Model Code Organization </w:t>
      </w:r>
    </w:p>
    <w:p w:rsidR="004D6244" w:rsidRPr="00103499" w:rsidRDefault="004D6244" w:rsidP="004D6244">
      <w:pPr>
        <w:ind w:firstLine="540"/>
        <w:rPr>
          <w:rFonts w:ascii="Arial" w:hAnsi="Arial" w:cs="Arial"/>
          <w:color w:val="0000FF"/>
          <w:sz w:val="20"/>
          <w:szCs w:val="20"/>
          <w:rPrChange w:id="3062" w:author="Joe Huang" w:date="2015-01-20T15:55:00Z">
            <w:rPr>
              <w:color w:val="0000FF"/>
              <w:sz w:val="20"/>
              <w:szCs w:val="20"/>
            </w:rPr>
          </w:rPrChange>
        </w:rPr>
      </w:pPr>
      <w:r w:rsidRPr="00103499">
        <w:rPr>
          <w:rFonts w:ascii="Arial" w:hAnsi="Arial" w:cs="Arial"/>
          <w:color w:val="0000FF"/>
          <w:sz w:val="20"/>
          <w:szCs w:val="20"/>
          <w:rPrChange w:id="3063" w:author="Joe Huang" w:date="2015-01-20T15:55:00Z">
            <w:rPr>
              <w:color w:val="0000FF"/>
              <w:sz w:val="20"/>
              <w:szCs w:val="20"/>
            </w:rPr>
          </w:rPrChange>
        </w:rPr>
        <w:lastRenderedPageBreak/>
        <w:t xml:space="preserve">Retired </w:t>
      </w:r>
    </w:p>
    <w:p w:rsidR="004D6244" w:rsidRPr="00103499" w:rsidRDefault="004D6244" w:rsidP="004D6244">
      <w:pPr>
        <w:ind w:firstLine="540"/>
        <w:rPr>
          <w:rFonts w:ascii="Arial" w:hAnsi="Arial" w:cs="Arial"/>
          <w:color w:val="0000FF"/>
          <w:sz w:val="20"/>
          <w:szCs w:val="20"/>
          <w:rPrChange w:id="3064" w:author="Joe Huang" w:date="2015-01-20T15:55:00Z">
            <w:rPr>
              <w:color w:val="0000FF"/>
              <w:sz w:val="20"/>
              <w:szCs w:val="20"/>
            </w:rPr>
          </w:rPrChange>
        </w:rPr>
      </w:pPr>
      <w:r w:rsidRPr="00103499">
        <w:rPr>
          <w:rFonts w:ascii="Arial" w:hAnsi="Arial" w:cs="Arial"/>
          <w:color w:val="0000FF"/>
          <w:sz w:val="20"/>
          <w:szCs w:val="20"/>
          <w:rPrChange w:id="3065" w:author="Joe Huang" w:date="2015-01-20T15:55:00Z">
            <w:rPr>
              <w:color w:val="0000FF"/>
              <w:sz w:val="20"/>
              <w:szCs w:val="20"/>
            </w:rPr>
          </w:rPrChange>
        </w:rPr>
        <w:t xml:space="preserve">Utility </w:t>
      </w:r>
    </w:p>
    <w:p w:rsidR="004D6244" w:rsidRPr="00103499" w:rsidRDefault="004D6244" w:rsidP="004D6244">
      <w:pPr>
        <w:ind w:firstLine="540"/>
        <w:rPr>
          <w:rFonts w:ascii="Arial" w:hAnsi="Arial" w:cs="Arial"/>
          <w:color w:val="0000FF"/>
          <w:sz w:val="20"/>
          <w:szCs w:val="20"/>
          <w:rPrChange w:id="3066" w:author="Joe Huang" w:date="2015-01-20T15:55:00Z">
            <w:rPr>
              <w:color w:val="0000FF"/>
              <w:sz w:val="20"/>
              <w:szCs w:val="20"/>
            </w:rPr>
          </w:rPrChange>
        </w:rPr>
      </w:pPr>
      <w:r w:rsidRPr="00103499">
        <w:rPr>
          <w:rFonts w:ascii="Arial" w:hAnsi="Arial" w:cs="Arial"/>
          <w:color w:val="0000FF"/>
          <w:sz w:val="20"/>
          <w:szCs w:val="20"/>
          <w:rPrChange w:id="3067" w:author="Joe Huang" w:date="2015-01-20T15:55:00Z">
            <w:rPr>
              <w:color w:val="0000FF"/>
              <w:sz w:val="20"/>
              <w:szCs w:val="20"/>
            </w:rPr>
          </w:rPrChange>
        </w:rPr>
        <w:t xml:space="preserve">Other </w:t>
      </w:r>
    </w:p>
    <w:p w:rsidR="004D6244" w:rsidRPr="00103499" w:rsidRDefault="004D6244" w:rsidP="004D6244">
      <w:pPr>
        <w:ind w:firstLine="540"/>
        <w:rPr>
          <w:rFonts w:ascii="Arial" w:hAnsi="Arial" w:cs="Arial"/>
          <w:color w:val="0000FF"/>
          <w:sz w:val="20"/>
          <w:szCs w:val="20"/>
          <w:rPrChange w:id="3068" w:author="Joe Huang" w:date="2015-01-20T15:55:00Z">
            <w:rPr>
              <w:color w:val="0000FF"/>
              <w:sz w:val="20"/>
              <w:szCs w:val="20"/>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3069" w:author="Joe Huang" w:date="2015-01-20T15:55:00Z">
            <w:rPr>
              <w:rFonts w:ascii="Arial" w:hAnsi="Arial" w:cs="Arial"/>
              <w:color w:val="0000FF"/>
              <w:sz w:val="22"/>
              <w:szCs w:val="22"/>
            </w:rPr>
          </w:rPrChange>
        </w:rPr>
      </w:pPr>
      <w:r w:rsidRPr="00103499">
        <w:rPr>
          <w:rFonts w:ascii="Arial" w:eastAsia="Calibri" w:hAnsi="Arial" w:cs="Arial"/>
          <w:snapToGrid/>
          <w:color w:val="0000FF"/>
          <w:sz w:val="20"/>
          <w:rPrChange w:id="3070" w:author="Joe Huang" w:date="2015-01-20T15:55:00Z">
            <w:rPr>
              <w:rFonts w:ascii="Arial" w:eastAsia="Calibri" w:hAnsi="Arial" w:cs="Arial"/>
              <w:snapToGrid/>
              <w:color w:val="0000FF"/>
              <w:sz w:val="22"/>
              <w:szCs w:val="22"/>
            </w:rPr>
          </w:rPrChange>
        </w:rPr>
        <w:t xml:space="preserve">Thus far, approximately </w:t>
      </w:r>
      <w:r w:rsidRPr="00103499">
        <w:rPr>
          <w:rFonts w:ascii="Arial" w:eastAsia="Calibri" w:hAnsi="Arial" w:cs="Arial"/>
          <w:b/>
          <w:snapToGrid/>
          <w:color w:val="0000FF"/>
          <w:sz w:val="20"/>
          <w:rPrChange w:id="3071" w:author="Joe Huang" w:date="2015-01-20T15:55:00Z">
            <w:rPr>
              <w:rFonts w:ascii="Arial" w:eastAsia="Calibri" w:hAnsi="Arial" w:cs="Arial"/>
              <w:b/>
              <w:snapToGrid/>
              <w:color w:val="0000FF"/>
              <w:sz w:val="22"/>
              <w:szCs w:val="22"/>
            </w:rPr>
          </w:rPrChange>
        </w:rPr>
        <w:t>28%</w:t>
      </w:r>
      <w:r w:rsidRPr="00103499">
        <w:rPr>
          <w:rFonts w:ascii="Arial" w:eastAsia="Calibri" w:hAnsi="Arial" w:cs="Arial"/>
          <w:snapToGrid/>
          <w:color w:val="0000FF"/>
          <w:sz w:val="20"/>
          <w:rPrChange w:id="3072" w:author="Joe Huang" w:date="2015-01-20T15:55:00Z">
            <w:rPr>
              <w:rFonts w:ascii="Arial" w:eastAsia="Calibri" w:hAnsi="Arial" w:cs="Arial"/>
              <w:snapToGrid/>
              <w:color w:val="0000FF"/>
              <w:sz w:val="22"/>
              <w:szCs w:val="22"/>
            </w:rPr>
          </w:rPrChange>
        </w:rPr>
        <w:t xml:space="preserve"> of TC Members have declared their discipline.  </w:t>
      </w:r>
    </w:p>
    <w:p w:rsidR="004D6244" w:rsidRPr="00103499" w:rsidRDefault="004D6244" w:rsidP="004D6244">
      <w:pPr>
        <w:ind w:left="540"/>
        <w:rPr>
          <w:rFonts w:ascii="Arial" w:hAnsi="Arial" w:cs="Arial"/>
          <w:b/>
          <w:color w:val="0000FF"/>
          <w:sz w:val="20"/>
          <w:szCs w:val="20"/>
          <w:rPrChange w:id="3073" w:author="Joe Huang" w:date="2015-01-20T15:55: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074" w:author="Joe Huang" w:date="2015-01-20T15:55:00Z">
            <w:rPr>
              <w:rFonts w:ascii="Arial" w:hAnsi="Arial" w:cs="Arial"/>
              <w:b/>
              <w:color w:val="0000FF"/>
              <w:sz w:val="22"/>
              <w:szCs w:val="22"/>
            </w:rPr>
          </w:rPrChange>
        </w:rPr>
      </w:pPr>
      <w:r w:rsidRPr="00103499">
        <w:rPr>
          <w:rFonts w:ascii="Arial" w:hAnsi="Arial" w:cs="Arial"/>
          <w:b/>
          <w:color w:val="0000FF"/>
          <w:sz w:val="20"/>
          <w:rPrChange w:id="3075" w:author="Joe Huang" w:date="2015-01-20T15:55:00Z">
            <w:rPr>
              <w:rFonts w:ascii="Arial" w:hAnsi="Arial" w:cs="Arial"/>
              <w:b/>
              <w:color w:val="0000FF"/>
              <w:sz w:val="22"/>
              <w:szCs w:val="22"/>
            </w:rPr>
          </w:rPrChange>
        </w:rPr>
        <w:t>E&amp;P Beta Test #6 TC meetings being Held in Seattle</w:t>
      </w:r>
    </w:p>
    <w:p w:rsidR="004D6244" w:rsidRPr="00103499" w:rsidRDefault="004D6244" w:rsidP="004D6244">
      <w:pPr>
        <w:ind w:left="540"/>
        <w:rPr>
          <w:rFonts w:ascii="Arial" w:hAnsi="Arial" w:cs="Arial"/>
          <w:color w:val="0000FF"/>
          <w:sz w:val="20"/>
          <w:szCs w:val="20"/>
          <w:rPrChange w:id="3076" w:author="Joe Huang" w:date="2015-01-20T15:55:00Z">
            <w:rPr>
              <w:rFonts w:ascii="Arial" w:hAnsi="Arial" w:cs="Arial"/>
              <w:color w:val="0000FF"/>
            </w:rPr>
          </w:rPrChange>
        </w:rPr>
      </w:pPr>
      <w:r w:rsidRPr="00103499">
        <w:rPr>
          <w:rFonts w:ascii="Arial" w:hAnsi="Arial" w:cs="Arial"/>
          <w:color w:val="0000FF"/>
          <w:sz w:val="20"/>
          <w:szCs w:val="20"/>
          <w:rPrChange w:id="3077" w:author="Joe Huang" w:date="2015-01-20T15:55:00Z">
            <w:rPr>
              <w:rFonts w:ascii="Arial" w:hAnsi="Arial" w:cs="Arial"/>
              <w:color w:val="0000FF"/>
            </w:rPr>
          </w:rPrChange>
        </w:rPr>
        <w:t>The 6</w:t>
      </w:r>
      <w:r w:rsidRPr="00103499">
        <w:rPr>
          <w:rFonts w:ascii="Arial" w:hAnsi="Arial" w:cs="Arial"/>
          <w:color w:val="0000FF"/>
          <w:sz w:val="20"/>
          <w:szCs w:val="20"/>
          <w:vertAlign w:val="superscript"/>
          <w:rPrChange w:id="3078" w:author="Joe Huang" w:date="2015-01-20T15:55:00Z">
            <w:rPr>
              <w:rFonts w:ascii="Arial" w:hAnsi="Arial" w:cs="Arial"/>
              <w:color w:val="0000FF"/>
              <w:vertAlign w:val="superscript"/>
            </w:rPr>
          </w:rPrChange>
        </w:rPr>
        <w:t>th</w:t>
      </w:r>
      <w:r w:rsidRPr="00103499">
        <w:rPr>
          <w:rFonts w:ascii="Arial" w:hAnsi="Arial" w:cs="Arial"/>
          <w:color w:val="0000FF"/>
          <w:sz w:val="20"/>
          <w:szCs w:val="20"/>
          <w:rPrChange w:id="3079" w:author="Joe Huang" w:date="2015-01-20T15:55:00Z">
            <w:rPr>
              <w:rFonts w:ascii="Arial" w:hAnsi="Arial" w:cs="Arial"/>
              <w:color w:val="0000FF"/>
            </w:rPr>
          </w:rPrChange>
        </w:rPr>
        <w:t xml:space="preserve"> beta test of Electronic and Present (E&amp;P) meetings, which allows some TC members to participate in the TC meeting from a remote location electronically, will occur in Seattle and the following nine TCs have agreed to participate in this test: TC 1.5, TC 2.2, TC 7.9, TC 4.2 (RP-1561 PMS), TC 8.4, TC 8.8, TC 9.2, TC 9.3 (RP-1603 PMS), and TC 9.9.</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080" w:author="Joe Huang" w:date="2015-01-20T15:55:00Z">
            <w:rPr>
              <w:rFonts w:ascii="Arial" w:hAnsi="Arial" w:cs="Arial"/>
              <w:color w:val="0000FF"/>
              <w:sz w:val="22"/>
              <w:szCs w:val="22"/>
            </w:rPr>
          </w:rPrChange>
        </w:rPr>
      </w:pPr>
      <w:r w:rsidRPr="00103499">
        <w:rPr>
          <w:rFonts w:ascii="Arial" w:hAnsi="Arial" w:cs="Arial"/>
          <w:color w:val="0000FF"/>
          <w:sz w:val="20"/>
          <w:rPrChange w:id="3081" w:author="Joe Huang" w:date="2015-01-20T15:55:00Z">
            <w:rPr>
              <w:rFonts w:ascii="Arial" w:hAnsi="Arial" w:cs="Arial"/>
              <w:color w:val="0000FF"/>
              <w:sz w:val="22"/>
              <w:szCs w:val="22"/>
            </w:rPr>
          </w:rPrChange>
        </w:rPr>
        <w:t xml:space="preserve">The chairs of those TCs participating should provide to their Section Head feedback on their E&amp;P meeting experience before TAC meets on Wednesday morning, 7/2.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082"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083" w:author="Joe Huang" w:date="2015-01-20T15:55:00Z">
            <w:rPr>
              <w:rFonts w:ascii="Arial" w:hAnsi="Arial" w:cs="Arial"/>
              <w:b/>
              <w:color w:val="0000FF"/>
              <w:sz w:val="22"/>
              <w:szCs w:val="22"/>
            </w:rPr>
          </w:rPrChange>
        </w:rPr>
      </w:pPr>
      <w:r w:rsidRPr="00103499">
        <w:rPr>
          <w:rFonts w:ascii="Arial" w:hAnsi="Arial" w:cs="Arial"/>
          <w:b/>
          <w:color w:val="0000FF"/>
          <w:sz w:val="20"/>
          <w:rPrChange w:id="3084" w:author="Joe Huang" w:date="2015-01-20T15:55:00Z">
            <w:rPr>
              <w:rFonts w:ascii="Arial" w:hAnsi="Arial" w:cs="Arial"/>
              <w:b/>
              <w:color w:val="0000FF"/>
              <w:sz w:val="22"/>
              <w:szCs w:val="22"/>
            </w:rPr>
          </w:rPrChange>
        </w:rPr>
        <w:t>TC Volunteers Sought to Support Content Development and Quality Control for Society Technical Program at Society Meetings</w:t>
      </w:r>
    </w:p>
    <w:p w:rsidR="004D6244" w:rsidRPr="00103499" w:rsidRDefault="004D6244" w:rsidP="004D6244">
      <w:pPr>
        <w:ind w:left="540"/>
        <w:rPr>
          <w:rFonts w:ascii="Arial" w:hAnsi="Arial" w:cs="Arial"/>
          <w:color w:val="0000FF"/>
          <w:sz w:val="20"/>
          <w:szCs w:val="20"/>
          <w:rPrChange w:id="3085" w:author="Joe Huang" w:date="2015-01-20T15:55:00Z">
            <w:rPr>
              <w:rFonts w:ascii="Arial" w:hAnsi="Arial" w:cs="Arial"/>
              <w:color w:val="0000FF"/>
            </w:rPr>
          </w:rPrChange>
        </w:rPr>
      </w:pPr>
      <w:r w:rsidRPr="00103499">
        <w:rPr>
          <w:rFonts w:ascii="Arial" w:hAnsi="Arial" w:cs="Arial"/>
          <w:snapToGrid w:val="0"/>
          <w:color w:val="0000FF"/>
          <w:sz w:val="20"/>
          <w:szCs w:val="20"/>
          <w:rPrChange w:id="3086" w:author="Joe Huang" w:date="2015-01-20T15:55:00Z">
            <w:rPr>
              <w:rFonts w:ascii="Arial" w:hAnsi="Arial" w:cs="Arial"/>
              <w:snapToGrid w:val="0"/>
              <w:color w:val="0000FF"/>
            </w:rPr>
          </w:rPrChange>
        </w:rPr>
        <w:t xml:space="preserve">Provide to your Section Head after each Society meeting a list of qualified volunteers from your </w:t>
      </w:r>
      <w:proofErr w:type="gramStart"/>
      <w:r w:rsidRPr="00103499">
        <w:rPr>
          <w:rFonts w:ascii="Arial" w:hAnsi="Arial" w:cs="Arial"/>
          <w:snapToGrid w:val="0"/>
          <w:color w:val="0000FF"/>
          <w:sz w:val="20"/>
          <w:szCs w:val="20"/>
          <w:rPrChange w:id="3087" w:author="Joe Huang" w:date="2015-01-20T15:55:00Z">
            <w:rPr>
              <w:rFonts w:ascii="Arial" w:hAnsi="Arial" w:cs="Arial"/>
              <w:snapToGrid w:val="0"/>
              <w:color w:val="0000FF"/>
            </w:rPr>
          </w:rPrChange>
        </w:rPr>
        <w:t>TC  that</w:t>
      </w:r>
      <w:proofErr w:type="gramEnd"/>
      <w:r w:rsidRPr="00103499">
        <w:rPr>
          <w:rFonts w:ascii="Arial" w:hAnsi="Arial" w:cs="Arial"/>
          <w:snapToGrid w:val="0"/>
          <w:color w:val="0000FF"/>
          <w:sz w:val="20"/>
          <w:szCs w:val="20"/>
          <w:rPrChange w:id="3088" w:author="Joe Huang" w:date="2015-01-20T15:55:00Z">
            <w:rPr>
              <w:rFonts w:ascii="Arial" w:hAnsi="Arial" w:cs="Arial"/>
              <w:snapToGrid w:val="0"/>
              <w:color w:val="0000FF"/>
            </w:rPr>
          </w:rPrChange>
        </w:rPr>
        <w:t xml:space="preserve"> are potential Technical Session chairs and reviewers of session papers that are related to TC’s scope for use by </w:t>
      </w:r>
      <w:r w:rsidRPr="00103499">
        <w:rPr>
          <w:rFonts w:ascii="Arial" w:hAnsi="Arial" w:cs="Arial"/>
          <w:color w:val="0000FF"/>
          <w:sz w:val="20"/>
          <w:szCs w:val="20"/>
          <w:rPrChange w:id="3089" w:author="Joe Huang" w:date="2015-01-20T15:55:00Z">
            <w:rPr>
              <w:rFonts w:ascii="Arial" w:hAnsi="Arial" w:cs="Arial"/>
              <w:color w:val="0000FF"/>
            </w:rPr>
          </w:rPrChange>
        </w:rPr>
        <w:t>the Conferences &amp; Expositions Committee (CEC) in developing technical content for future technical programs.</w:t>
      </w:r>
    </w:p>
    <w:p w:rsidR="004D6244" w:rsidRPr="00103499" w:rsidRDefault="004D6244" w:rsidP="004D6244">
      <w:pPr>
        <w:ind w:left="540"/>
        <w:rPr>
          <w:rFonts w:ascii="Arial" w:hAnsi="Arial" w:cs="Arial"/>
          <w:snapToGrid w:val="0"/>
          <w:color w:val="0000FF"/>
          <w:sz w:val="20"/>
          <w:szCs w:val="20"/>
          <w:rPrChange w:id="3090" w:author="Joe Huang" w:date="2015-01-20T15:55:00Z">
            <w:rPr>
              <w:rFonts w:ascii="Arial" w:hAnsi="Arial" w:cs="Arial"/>
              <w:snapToGrid w:val="0"/>
              <w:color w:val="0000FF"/>
            </w:rPr>
          </w:rPrChange>
        </w:rPr>
      </w:pPr>
    </w:p>
    <w:p w:rsidR="004D6244" w:rsidRPr="00103499" w:rsidRDefault="004D6244" w:rsidP="004D6244">
      <w:pPr>
        <w:ind w:left="540"/>
        <w:rPr>
          <w:rFonts w:ascii="Arial" w:hAnsi="Arial" w:cs="Arial"/>
          <w:snapToGrid w:val="0"/>
          <w:color w:val="0000FF"/>
          <w:sz w:val="20"/>
          <w:szCs w:val="20"/>
          <w:u w:val="single"/>
          <w:rPrChange w:id="3091" w:author="Joe Huang" w:date="2015-01-20T15:55:00Z">
            <w:rPr>
              <w:rFonts w:ascii="Arial" w:hAnsi="Arial" w:cs="Arial"/>
              <w:snapToGrid w:val="0"/>
              <w:color w:val="0000FF"/>
              <w:u w:val="single"/>
            </w:rPr>
          </w:rPrChange>
        </w:rPr>
      </w:pPr>
      <w:r w:rsidRPr="00103499">
        <w:rPr>
          <w:rFonts w:ascii="Arial" w:hAnsi="Arial" w:cs="Arial"/>
          <w:snapToGrid w:val="0"/>
          <w:color w:val="0000FF"/>
          <w:sz w:val="20"/>
          <w:szCs w:val="20"/>
          <w:u w:val="single"/>
          <w:rPrChange w:id="3092" w:author="Joe Huang" w:date="2015-01-20T15:55:00Z">
            <w:rPr>
              <w:rFonts w:ascii="Arial" w:hAnsi="Arial" w:cs="Arial"/>
              <w:snapToGrid w:val="0"/>
              <w:color w:val="0000FF"/>
              <w:u w:val="single"/>
            </w:rPr>
          </w:rPrChange>
        </w:rPr>
        <w:t>TC Program Subcommittee Chair Training in Seattle</w:t>
      </w:r>
    </w:p>
    <w:p w:rsidR="004D6244" w:rsidRPr="00103499" w:rsidRDefault="004D6244" w:rsidP="004D6244">
      <w:pPr>
        <w:ind w:left="540"/>
        <w:rPr>
          <w:rFonts w:ascii="Arial" w:hAnsi="Arial" w:cs="Arial"/>
          <w:snapToGrid w:val="0"/>
          <w:color w:val="0000FF"/>
          <w:sz w:val="20"/>
          <w:szCs w:val="20"/>
          <w:rPrChange w:id="3093" w:author="Joe Huang" w:date="2015-01-20T15:55:00Z">
            <w:rPr>
              <w:rFonts w:ascii="Arial" w:hAnsi="Arial" w:cs="Arial"/>
              <w:snapToGrid w:val="0"/>
              <w:color w:val="0000FF"/>
            </w:rPr>
          </w:rPrChange>
        </w:rPr>
      </w:pPr>
      <w:r w:rsidRPr="00103499">
        <w:rPr>
          <w:rFonts w:ascii="Arial" w:hAnsi="Arial" w:cs="Arial"/>
          <w:snapToGrid w:val="0"/>
          <w:color w:val="0000FF"/>
          <w:sz w:val="20"/>
          <w:szCs w:val="20"/>
          <w:rPrChange w:id="3094" w:author="Joe Huang" w:date="2015-01-20T15:55:00Z">
            <w:rPr>
              <w:rFonts w:ascii="Arial" w:hAnsi="Arial" w:cs="Arial"/>
              <w:snapToGrid w:val="0"/>
              <w:color w:val="0000FF"/>
            </w:rPr>
          </w:rPrChange>
        </w:rPr>
        <w:t xml:space="preserve">Please notify your program subcommittee chair that CEC will be offering training to them as follows in Seattle: Tuesday, 6/29, 11:15 a.m. – Noon, Room 614,  (Sixth Floor) </w:t>
      </w:r>
      <w:r w:rsidRPr="00103499">
        <w:rPr>
          <w:rFonts w:ascii="Arial" w:hAnsi="Arial" w:cs="Arial"/>
          <w:color w:val="0000FF"/>
          <w:sz w:val="20"/>
          <w:szCs w:val="20"/>
          <w:rPrChange w:id="3095" w:author="Joe Huang" w:date="2015-01-20T15:55:00Z">
            <w:rPr>
              <w:rFonts w:ascii="Arial" w:hAnsi="Arial" w:cs="Arial"/>
              <w:color w:val="0000FF"/>
            </w:rPr>
          </w:rPrChange>
        </w:rPr>
        <w:t>Washington State Convention Center.</w:t>
      </w: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096" w:author="Joe Huang" w:date="2015-01-20T15:55:00Z">
            <w:rPr>
              <w:rFonts w:ascii="Arial" w:hAnsi="Arial" w:cs="Arial"/>
              <w:b/>
              <w:color w:val="0000FF"/>
              <w:sz w:val="22"/>
              <w:szCs w:val="22"/>
            </w:rPr>
          </w:rPrChange>
        </w:rPr>
      </w:pPr>
      <w:r w:rsidRPr="00103499">
        <w:rPr>
          <w:rFonts w:ascii="Arial" w:hAnsi="Arial" w:cs="Arial"/>
          <w:b/>
          <w:color w:val="0000FF"/>
          <w:sz w:val="20"/>
          <w:rPrChange w:id="3097" w:author="Joe Huang" w:date="2015-01-20T15:55:00Z">
            <w:rPr>
              <w:rFonts w:ascii="Arial" w:hAnsi="Arial" w:cs="Arial"/>
              <w:b/>
              <w:color w:val="0000FF"/>
              <w:sz w:val="22"/>
              <w:szCs w:val="22"/>
            </w:rPr>
          </w:rPrChange>
        </w:rPr>
        <w:t>CEC Seeks Program Track Ideas for the Orlando 2016 meeting and Beyond</w:t>
      </w:r>
    </w:p>
    <w:p w:rsidR="004D6244" w:rsidRPr="00103499" w:rsidRDefault="004D6244" w:rsidP="004D6244">
      <w:pPr>
        <w:ind w:left="540"/>
        <w:rPr>
          <w:rFonts w:ascii="Arial" w:hAnsi="Arial" w:cs="Arial"/>
          <w:snapToGrid w:val="0"/>
          <w:color w:val="0000FF"/>
          <w:sz w:val="20"/>
          <w:szCs w:val="20"/>
          <w:rPrChange w:id="3098" w:author="Joe Huang" w:date="2015-01-20T15:55:00Z">
            <w:rPr>
              <w:rFonts w:ascii="Arial" w:hAnsi="Arial" w:cs="Arial"/>
              <w:snapToGrid w:val="0"/>
              <w:color w:val="0000FF"/>
            </w:rPr>
          </w:rPrChange>
        </w:rPr>
      </w:pPr>
      <w:r w:rsidRPr="00103499">
        <w:rPr>
          <w:rFonts w:ascii="Arial" w:hAnsi="Arial" w:cs="Arial"/>
          <w:snapToGrid w:val="0"/>
          <w:color w:val="0000FF"/>
          <w:sz w:val="20"/>
          <w:szCs w:val="20"/>
          <w:rPrChange w:id="3099" w:author="Joe Huang" w:date="2015-01-20T15:55:00Z">
            <w:rPr>
              <w:rFonts w:ascii="Arial" w:hAnsi="Arial" w:cs="Arial"/>
              <w:snapToGrid w:val="0"/>
              <w:color w:val="0000FF"/>
            </w:rPr>
          </w:rPrChange>
        </w:rPr>
        <w:t xml:space="preserve">The Conferences and Expositions Committee (CEC) oversees ASHRAE’s annual and winter conferences and other specialty conferences and expositions globally. The CEC continually works to improve the conference experience for all attendees. To help keep a “pulse” on the technical issues facing professionals in the HVAC&amp;R marketplace, the CEC seeks ideas for tracks for the Orlando 2016 meeting next year and annual and winter conferences beyond as well as topics for specialty conferences from TC members. </w:t>
      </w:r>
    </w:p>
    <w:p w:rsidR="004D6244" w:rsidRPr="00103499" w:rsidRDefault="004D6244" w:rsidP="004D6244">
      <w:pPr>
        <w:ind w:left="540"/>
        <w:rPr>
          <w:rFonts w:ascii="Arial" w:hAnsi="Arial" w:cs="Arial"/>
          <w:snapToGrid w:val="0"/>
          <w:color w:val="0000FF"/>
          <w:sz w:val="20"/>
          <w:szCs w:val="20"/>
          <w:rPrChange w:id="3100" w:author="Joe Huang" w:date="2015-01-20T15:55:00Z">
            <w:rPr>
              <w:rFonts w:ascii="Arial" w:hAnsi="Arial" w:cs="Arial"/>
              <w:snapToGrid w:val="0"/>
              <w:color w:val="0000FF"/>
            </w:rPr>
          </w:rPrChange>
        </w:rPr>
      </w:pPr>
    </w:p>
    <w:p w:rsidR="004D6244" w:rsidRPr="00103499" w:rsidRDefault="004D6244" w:rsidP="004D6244">
      <w:pPr>
        <w:ind w:left="540"/>
        <w:rPr>
          <w:rFonts w:ascii="Arial" w:hAnsi="Arial" w:cs="Arial"/>
          <w:bCs/>
          <w:color w:val="0000FF"/>
          <w:sz w:val="20"/>
          <w:szCs w:val="20"/>
          <w:rPrChange w:id="3101" w:author="Joe Huang" w:date="2015-01-20T15:55:00Z">
            <w:rPr>
              <w:rFonts w:ascii="Arial" w:hAnsi="Arial" w:cs="Arial"/>
              <w:bCs/>
              <w:color w:val="0000FF"/>
            </w:rPr>
          </w:rPrChange>
        </w:rPr>
      </w:pPr>
      <w:r w:rsidRPr="00103499">
        <w:rPr>
          <w:rFonts w:ascii="Arial" w:hAnsi="Arial" w:cs="Arial"/>
          <w:bCs/>
          <w:color w:val="0000FF"/>
          <w:sz w:val="20"/>
          <w:szCs w:val="20"/>
          <w:rPrChange w:id="3102" w:author="Joe Huang" w:date="2015-01-20T15:55:00Z">
            <w:rPr>
              <w:rFonts w:ascii="Arial" w:hAnsi="Arial" w:cs="Arial"/>
              <w:bCs/>
              <w:color w:val="0000FF"/>
            </w:rPr>
          </w:rPrChange>
        </w:rPr>
        <w:t xml:space="preserve">Please submit your suggestions to ASHRAE Staff member Tony </w:t>
      </w:r>
      <w:proofErr w:type="spellStart"/>
      <w:r w:rsidRPr="00103499">
        <w:rPr>
          <w:rFonts w:ascii="Arial" w:hAnsi="Arial" w:cs="Arial"/>
          <w:bCs/>
          <w:color w:val="0000FF"/>
          <w:sz w:val="20"/>
          <w:szCs w:val="20"/>
          <w:rPrChange w:id="3103" w:author="Joe Huang" w:date="2015-01-20T15:55:00Z">
            <w:rPr>
              <w:rFonts w:ascii="Arial" w:hAnsi="Arial" w:cs="Arial"/>
              <w:bCs/>
              <w:color w:val="0000FF"/>
            </w:rPr>
          </w:rPrChange>
        </w:rPr>
        <w:t>Giometti</w:t>
      </w:r>
      <w:proofErr w:type="spellEnd"/>
      <w:r w:rsidRPr="00103499">
        <w:rPr>
          <w:rFonts w:ascii="Arial" w:hAnsi="Arial" w:cs="Arial"/>
          <w:bCs/>
          <w:color w:val="0000FF"/>
          <w:sz w:val="20"/>
          <w:szCs w:val="20"/>
          <w:rPrChange w:id="3104" w:author="Joe Huang" w:date="2015-01-20T15:55:00Z">
            <w:rPr>
              <w:rFonts w:ascii="Arial" w:hAnsi="Arial" w:cs="Arial"/>
              <w:bCs/>
              <w:color w:val="0000FF"/>
            </w:rPr>
          </w:rPrChange>
        </w:rPr>
        <w:t xml:space="preserve"> (</w:t>
      </w:r>
      <w:r w:rsidR="000564C9" w:rsidRPr="00103499">
        <w:rPr>
          <w:rFonts w:ascii="Arial" w:hAnsi="Arial" w:cs="Arial"/>
          <w:sz w:val="20"/>
          <w:szCs w:val="20"/>
          <w:rPrChange w:id="3105" w:author="Joe Huang" w:date="2015-01-20T15:55:00Z">
            <w:rPr/>
          </w:rPrChange>
        </w:rPr>
        <w:fldChar w:fldCharType="begin"/>
      </w:r>
      <w:r w:rsidR="000564C9" w:rsidRPr="00103499">
        <w:rPr>
          <w:rFonts w:ascii="Arial" w:hAnsi="Arial" w:cs="Arial"/>
          <w:sz w:val="20"/>
          <w:szCs w:val="20"/>
          <w:rPrChange w:id="3106" w:author="Joe Huang" w:date="2015-01-20T15:55:00Z">
            <w:rPr/>
          </w:rPrChange>
        </w:rPr>
        <w:instrText>HYPERLINK "mailto:Giometti@ashrae.org"</w:instrText>
      </w:r>
      <w:r w:rsidR="000564C9" w:rsidRPr="00103499">
        <w:rPr>
          <w:rFonts w:ascii="Arial" w:hAnsi="Arial" w:cs="Arial"/>
          <w:sz w:val="20"/>
          <w:szCs w:val="20"/>
          <w:rPrChange w:id="3107" w:author="Joe Huang" w:date="2015-01-20T15:55:00Z">
            <w:rPr/>
          </w:rPrChange>
        </w:rPr>
        <w:fldChar w:fldCharType="separate"/>
      </w:r>
      <w:r w:rsidRPr="00103499">
        <w:rPr>
          <w:rFonts w:ascii="Arial" w:hAnsi="Arial" w:cs="Arial"/>
          <w:bCs/>
          <w:color w:val="0000FF"/>
          <w:sz w:val="20"/>
          <w:szCs w:val="20"/>
          <w:u w:val="single"/>
          <w:rPrChange w:id="3108" w:author="Joe Huang" w:date="2015-01-20T15:55:00Z">
            <w:rPr>
              <w:rFonts w:ascii="Arial" w:hAnsi="Arial" w:cs="Arial"/>
              <w:bCs/>
              <w:color w:val="0000FF"/>
              <w:u w:val="single"/>
            </w:rPr>
          </w:rPrChange>
        </w:rPr>
        <w:t>Giometti@ashrae.org</w:t>
      </w:r>
      <w:r w:rsidR="000564C9" w:rsidRPr="00103499">
        <w:rPr>
          <w:rFonts w:ascii="Arial" w:hAnsi="Arial" w:cs="Arial"/>
          <w:sz w:val="20"/>
          <w:szCs w:val="20"/>
          <w:rPrChange w:id="3109" w:author="Joe Huang" w:date="2015-01-20T15:55:00Z">
            <w:rPr/>
          </w:rPrChange>
        </w:rPr>
        <w:fldChar w:fldCharType="end"/>
      </w:r>
      <w:r w:rsidRPr="00103499">
        <w:rPr>
          <w:rFonts w:ascii="Arial" w:hAnsi="Arial" w:cs="Arial"/>
          <w:bCs/>
          <w:color w:val="0000FF"/>
          <w:sz w:val="20"/>
          <w:szCs w:val="20"/>
          <w:rPrChange w:id="3110" w:author="Joe Huang" w:date="2015-01-20T15:55:00Z">
            <w:rPr>
              <w:rFonts w:ascii="Arial" w:hAnsi="Arial" w:cs="Arial"/>
              <w:bCs/>
              <w:color w:val="0000FF"/>
            </w:rPr>
          </w:rPrChange>
        </w:rPr>
        <w:t xml:space="preserve">) </w:t>
      </w:r>
    </w:p>
    <w:p w:rsidR="004D6244" w:rsidRPr="00103499" w:rsidRDefault="004D6244" w:rsidP="004D6244">
      <w:pPr>
        <w:ind w:left="540"/>
        <w:rPr>
          <w:rFonts w:ascii="Arial" w:hAnsi="Arial" w:cs="Arial"/>
          <w:b/>
          <w:color w:val="0000FF"/>
          <w:sz w:val="20"/>
          <w:szCs w:val="20"/>
          <w:rPrChange w:id="3111" w:author="Joe Huang" w:date="2015-01-20T15:55:00Z">
            <w:rPr>
              <w:rFonts w:ascii="Arial" w:hAnsi="Arial" w:cs="Arial"/>
              <w:b/>
              <w:color w:val="0000FF"/>
            </w:rPr>
          </w:rPrChange>
        </w:rPr>
      </w:pPr>
    </w:p>
    <w:p w:rsidR="004D6244" w:rsidRPr="00103499" w:rsidRDefault="004D6244" w:rsidP="00867074">
      <w:pPr>
        <w:numPr>
          <w:ilvl w:val="0"/>
          <w:numId w:val="16"/>
        </w:numPr>
        <w:autoSpaceDE w:val="0"/>
        <w:autoSpaceDN w:val="0"/>
        <w:adjustRightInd w:val="0"/>
        <w:ind w:left="540" w:hanging="540"/>
        <w:rPr>
          <w:rFonts w:ascii="Arial" w:hAnsi="Arial" w:cs="Arial"/>
          <w:b/>
          <w:color w:val="0000FF"/>
          <w:sz w:val="20"/>
          <w:szCs w:val="20"/>
          <w:rPrChange w:id="3112" w:author="Joe Huang" w:date="2015-01-20T15:55:00Z">
            <w:rPr>
              <w:rFonts w:ascii="Arial" w:hAnsi="Arial" w:cs="Arial"/>
              <w:b/>
              <w:color w:val="0000FF"/>
            </w:rPr>
          </w:rPrChange>
        </w:rPr>
      </w:pPr>
      <w:r w:rsidRPr="00103499">
        <w:rPr>
          <w:rFonts w:ascii="Arial" w:hAnsi="Arial" w:cs="Arial"/>
          <w:b/>
          <w:color w:val="0000FF"/>
          <w:sz w:val="20"/>
          <w:szCs w:val="20"/>
          <w:rPrChange w:id="3113" w:author="Joe Huang" w:date="2015-01-20T15:55:00Z">
            <w:rPr>
              <w:rFonts w:ascii="Arial" w:hAnsi="Arial" w:cs="Arial"/>
              <w:b/>
              <w:color w:val="0000FF"/>
            </w:rPr>
          </w:rPrChange>
        </w:rPr>
        <w:t>Report on TC/TG/TRG websites in Section (SHs need to report to TCs which sites are not up to date.)</w:t>
      </w:r>
    </w:p>
    <w:p w:rsidR="004D6244" w:rsidRPr="00103499" w:rsidRDefault="004D6244" w:rsidP="004D6244">
      <w:pPr>
        <w:pStyle w:val="Level1"/>
        <w:widowControl/>
        <w:numPr>
          <w:ilvl w:val="0"/>
          <w:numId w:val="0"/>
        </w:numPr>
        <w:ind w:left="540"/>
        <w:outlineLvl w:val="9"/>
        <w:rPr>
          <w:rFonts w:ascii="Arial" w:eastAsia="Calibri" w:hAnsi="Arial" w:cs="Arial"/>
          <w:snapToGrid/>
          <w:color w:val="0000FF"/>
          <w:sz w:val="20"/>
          <w:rPrChange w:id="3114" w:author="Joe Huang" w:date="2015-01-20T15:55:00Z">
            <w:rPr>
              <w:rFonts w:ascii="Arial" w:eastAsia="Calibri" w:hAnsi="Arial" w:cs="Arial"/>
              <w:snapToGrid/>
              <w:color w:val="0000FF"/>
              <w:sz w:val="22"/>
              <w:szCs w:val="22"/>
            </w:rPr>
          </w:rPrChange>
        </w:rPr>
      </w:pPr>
      <w:r w:rsidRPr="00103499">
        <w:rPr>
          <w:rFonts w:ascii="Arial" w:eastAsia="Calibri" w:hAnsi="Arial" w:cs="Arial"/>
          <w:snapToGrid/>
          <w:color w:val="0000FF"/>
          <w:sz w:val="20"/>
          <w:rPrChange w:id="3115" w:author="Joe Huang" w:date="2015-01-20T15:55:00Z">
            <w:rPr>
              <w:rFonts w:ascii="Arial" w:eastAsia="Calibri" w:hAnsi="Arial" w:cs="Arial"/>
              <w:snapToGrid/>
              <w:color w:val="0000FF"/>
              <w:sz w:val="22"/>
              <w:szCs w:val="22"/>
            </w:rPr>
          </w:rPrChange>
        </w:rPr>
        <w:t xml:space="preserve">Is your committee website up to date? If not, please ask your </w:t>
      </w:r>
      <w:proofErr w:type="gramStart"/>
      <w:r w:rsidRPr="00103499">
        <w:rPr>
          <w:rFonts w:ascii="Arial" w:eastAsia="Calibri" w:hAnsi="Arial" w:cs="Arial"/>
          <w:snapToGrid/>
          <w:color w:val="0000FF"/>
          <w:sz w:val="20"/>
          <w:rPrChange w:id="3116" w:author="Joe Huang" w:date="2015-01-20T15:55:00Z">
            <w:rPr>
              <w:rFonts w:ascii="Arial" w:eastAsia="Calibri" w:hAnsi="Arial" w:cs="Arial"/>
              <w:snapToGrid/>
              <w:color w:val="0000FF"/>
              <w:sz w:val="22"/>
              <w:szCs w:val="22"/>
            </w:rPr>
          </w:rPrChange>
        </w:rPr>
        <w:t>webmaster</w:t>
      </w:r>
      <w:proofErr w:type="gramEnd"/>
      <w:r w:rsidRPr="00103499">
        <w:rPr>
          <w:rFonts w:ascii="Arial" w:eastAsia="Calibri" w:hAnsi="Arial" w:cs="Arial"/>
          <w:snapToGrid/>
          <w:color w:val="0000FF"/>
          <w:sz w:val="20"/>
          <w:rPrChange w:id="3117" w:author="Joe Huang" w:date="2015-01-20T15:55:00Z">
            <w:rPr>
              <w:rFonts w:ascii="Arial" w:eastAsia="Calibri" w:hAnsi="Arial" w:cs="Arial"/>
              <w:snapToGrid/>
              <w:color w:val="0000FF"/>
              <w:sz w:val="22"/>
              <w:szCs w:val="22"/>
            </w:rPr>
          </w:rPrChange>
        </w:rPr>
        <w:t xml:space="preserve"> to at least post the latest minutes and the Seattle meeting times and agenda. If your website has been neglected, add an action item for this meeting to appoint a responsible member of the TC/TG/TRG who will bring it back to life. This form of communication is critical to the efficient operation of your committee, and for attracting new members.</w:t>
      </w:r>
    </w:p>
    <w:p w:rsidR="004D6244" w:rsidRPr="00103499" w:rsidRDefault="004D6244" w:rsidP="004D6244">
      <w:pPr>
        <w:pStyle w:val="Level1"/>
        <w:widowControl/>
        <w:numPr>
          <w:ilvl w:val="0"/>
          <w:numId w:val="0"/>
        </w:numPr>
        <w:ind w:left="540"/>
        <w:outlineLvl w:val="9"/>
        <w:rPr>
          <w:rFonts w:ascii="Arial" w:eastAsia="Calibri" w:hAnsi="Arial" w:cs="Arial"/>
          <w:snapToGrid/>
          <w:color w:val="0000FF"/>
          <w:sz w:val="20"/>
          <w:rPrChange w:id="3118" w:author="Joe Huang" w:date="2015-01-20T15:55:00Z">
            <w:rPr>
              <w:rFonts w:ascii="Arial" w:eastAsia="Calibri" w:hAnsi="Arial" w:cs="Arial"/>
              <w:snapToGrid/>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u w:val="single"/>
          <w:rPrChange w:id="3119" w:author="Joe Huang" w:date="2015-01-20T15:55:00Z">
            <w:rPr>
              <w:rFonts w:ascii="Arial" w:hAnsi="Arial" w:cs="Arial"/>
              <w:color w:val="0000FF"/>
              <w:sz w:val="22"/>
              <w:szCs w:val="22"/>
              <w:u w:val="single"/>
            </w:rPr>
          </w:rPrChange>
        </w:rPr>
      </w:pPr>
      <w:r w:rsidRPr="00103499">
        <w:rPr>
          <w:rFonts w:ascii="Arial" w:eastAsia="Calibri" w:hAnsi="Arial" w:cs="Arial"/>
          <w:snapToGrid/>
          <w:color w:val="0000FF"/>
          <w:sz w:val="20"/>
          <w:rPrChange w:id="3120" w:author="Joe Huang" w:date="2015-01-20T15:55:00Z">
            <w:rPr>
              <w:rFonts w:ascii="Arial" w:eastAsia="Calibri" w:hAnsi="Arial" w:cs="Arial"/>
              <w:snapToGrid/>
              <w:color w:val="0000FF"/>
              <w:sz w:val="22"/>
              <w:szCs w:val="22"/>
            </w:rPr>
          </w:rPrChange>
        </w:rPr>
        <w:t xml:space="preserve">TAC and the Electronic Communications Committee (ECC) recently posted a webinar recording on how to set-up and maintain a basic TC website using the ASHRAE server and TC website template at the following link: </w:t>
      </w:r>
      <w:r w:rsidR="000564C9" w:rsidRPr="00103499">
        <w:rPr>
          <w:rFonts w:ascii="Arial" w:hAnsi="Arial" w:cs="Arial"/>
          <w:sz w:val="20"/>
          <w:rPrChange w:id="3121" w:author="Joe Huang" w:date="2015-01-20T15:55:00Z">
            <w:rPr/>
          </w:rPrChange>
        </w:rPr>
        <w:fldChar w:fldCharType="begin"/>
      </w:r>
      <w:r w:rsidR="000564C9" w:rsidRPr="00103499">
        <w:rPr>
          <w:rFonts w:ascii="Arial" w:hAnsi="Arial" w:cs="Arial"/>
          <w:sz w:val="20"/>
          <w:rPrChange w:id="3122" w:author="Joe Huang" w:date="2015-01-20T15:55:00Z">
            <w:rPr/>
          </w:rPrChange>
        </w:rPr>
        <w:instrText>HYPERLINK "http://media.ashrae.biz/webinar/TrainingWebinar.avi"</w:instrText>
      </w:r>
      <w:r w:rsidR="000564C9" w:rsidRPr="00103499">
        <w:rPr>
          <w:rFonts w:ascii="Arial" w:hAnsi="Arial" w:cs="Arial"/>
          <w:sz w:val="20"/>
          <w:rPrChange w:id="3123" w:author="Joe Huang" w:date="2015-01-20T15:55:00Z">
            <w:rPr/>
          </w:rPrChange>
        </w:rPr>
        <w:fldChar w:fldCharType="separate"/>
      </w:r>
      <w:r w:rsidRPr="00103499">
        <w:rPr>
          <w:rStyle w:val="Hyperlink"/>
          <w:rFonts w:ascii="Arial" w:eastAsia="Calibri" w:hAnsi="Arial" w:cs="Arial"/>
          <w:snapToGrid/>
          <w:sz w:val="20"/>
          <w:rPrChange w:id="3124" w:author="Joe Huang" w:date="2015-01-20T15:55:00Z">
            <w:rPr>
              <w:rStyle w:val="Hyperlink"/>
              <w:rFonts w:ascii="Arial" w:eastAsia="Calibri" w:hAnsi="Arial" w:cs="Arial"/>
              <w:snapToGrid/>
              <w:sz w:val="22"/>
              <w:szCs w:val="22"/>
            </w:rPr>
          </w:rPrChange>
        </w:rPr>
        <w:t>http://media.ashrae.biz/webinar/TrainingWebinar.avi</w:t>
      </w:r>
      <w:r w:rsidR="000564C9" w:rsidRPr="00103499">
        <w:rPr>
          <w:rFonts w:ascii="Arial" w:hAnsi="Arial" w:cs="Arial"/>
          <w:sz w:val="20"/>
          <w:rPrChange w:id="3125" w:author="Joe Huang" w:date="2015-01-20T15:55:00Z">
            <w:rPr/>
          </w:rPrChange>
        </w:rPr>
        <w:fldChar w:fldCharType="end"/>
      </w:r>
      <w:r w:rsidRPr="00103499">
        <w:rPr>
          <w:rFonts w:ascii="Arial" w:hAnsi="Arial" w:cs="Arial"/>
          <w:color w:val="0000FF"/>
          <w:sz w:val="20"/>
          <w:rPrChange w:id="3126" w:author="Joe Huang" w:date="2015-01-20T15:55:00Z">
            <w:rPr>
              <w:rFonts w:ascii="Calibri" w:hAnsi="Calibri" w:cs="Calibri"/>
              <w:color w:val="0000FF"/>
              <w:sz w:val="22"/>
              <w:szCs w:val="22"/>
            </w:rPr>
          </w:rPrChange>
        </w:rPr>
        <w:t xml:space="preserve"> </w:t>
      </w:r>
      <w:r w:rsidRPr="00103499">
        <w:rPr>
          <w:rFonts w:ascii="Arial" w:hAnsi="Arial" w:cs="Arial"/>
          <w:b/>
          <w:color w:val="0000FF"/>
          <w:sz w:val="20"/>
          <w:rPrChange w:id="3127" w:author="Joe Huang" w:date="2015-01-20T15:55:00Z">
            <w:rPr>
              <w:rFonts w:ascii="Arial" w:hAnsi="Arial" w:cs="Arial"/>
              <w:b/>
              <w:color w:val="0000FF"/>
            </w:rPr>
          </w:rPrChange>
        </w:rPr>
        <w:t xml:space="preserve"> </w:t>
      </w:r>
    </w:p>
    <w:p w:rsidR="004D6244" w:rsidRPr="00103499" w:rsidRDefault="004D6244" w:rsidP="004D6244">
      <w:pPr>
        <w:ind w:left="540"/>
        <w:rPr>
          <w:rFonts w:ascii="Arial" w:hAnsi="Arial" w:cs="Arial"/>
          <w:b/>
          <w:color w:val="0000FF"/>
          <w:sz w:val="20"/>
          <w:szCs w:val="20"/>
          <w:rPrChange w:id="3128" w:author="Joe Huang" w:date="2015-01-20T15:55:00Z">
            <w:rPr>
              <w:rFonts w:ascii="Arial" w:hAnsi="Arial" w:cs="Arial"/>
              <w:b/>
              <w:color w:val="0000FF"/>
            </w:rPr>
          </w:rPrChange>
        </w:rPr>
      </w:pPr>
    </w:p>
    <w:p w:rsidR="004D6244" w:rsidRPr="00103499" w:rsidRDefault="004D6244" w:rsidP="00867074">
      <w:pPr>
        <w:numPr>
          <w:ilvl w:val="0"/>
          <w:numId w:val="16"/>
        </w:numPr>
        <w:autoSpaceDE w:val="0"/>
        <w:autoSpaceDN w:val="0"/>
        <w:adjustRightInd w:val="0"/>
        <w:ind w:left="540" w:hanging="540"/>
        <w:rPr>
          <w:rFonts w:ascii="Arial" w:hAnsi="Arial" w:cs="Arial"/>
          <w:b/>
          <w:color w:val="0000FF"/>
          <w:sz w:val="20"/>
          <w:szCs w:val="20"/>
          <w:rPrChange w:id="3129" w:author="Joe Huang" w:date="2015-01-20T15:55:00Z">
            <w:rPr>
              <w:rFonts w:ascii="Arial" w:hAnsi="Arial" w:cs="Arial"/>
              <w:b/>
              <w:color w:val="0000FF"/>
            </w:rPr>
          </w:rPrChange>
        </w:rPr>
      </w:pPr>
      <w:r w:rsidRPr="00103499">
        <w:rPr>
          <w:rFonts w:ascii="Arial" w:hAnsi="Arial" w:cs="Arial"/>
          <w:b/>
          <w:color w:val="0000FF"/>
          <w:sz w:val="20"/>
          <w:szCs w:val="20"/>
          <w:rPrChange w:id="3130" w:author="Joe Huang" w:date="2015-01-20T15:55:00Z">
            <w:rPr>
              <w:rFonts w:ascii="Arial" w:hAnsi="Arial" w:cs="Arial"/>
              <w:b/>
              <w:color w:val="0000FF"/>
            </w:rPr>
          </w:rPrChange>
        </w:rPr>
        <w:t xml:space="preserve">Special effort to welcome new members, and visitors (potential members), particularly international members, to TC meetings </w:t>
      </w:r>
    </w:p>
    <w:p w:rsidR="004D6244" w:rsidRPr="00103499" w:rsidRDefault="004D6244" w:rsidP="004D6244">
      <w:pPr>
        <w:autoSpaceDE w:val="0"/>
        <w:autoSpaceDN w:val="0"/>
        <w:adjustRightInd w:val="0"/>
        <w:ind w:left="540"/>
        <w:rPr>
          <w:rFonts w:ascii="Arial" w:hAnsi="Arial" w:cs="Arial"/>
          <w:b/>
          <w:color w:val="0000FF"/>
          <w:sz w:val="20"/>
          <w:szCs w:val="20"/>
          <w:rPrChange w:id="3131" w:author="Joe Huang" w:date="2015-01-20T15:55:00Z">
            <w:rPr>
              <w:rFonts w:ascii="Arial" w:hAnsi="Arial" w:cs="Arial"/>
              <w:b/>
              <w:color w:val="0000FF"/>
            </w:rPr>
          </w:rPrChange>
        </w:rPr>
      </w:pPr>
      <w:r w:rsidRPr="00103499">
        <w:rPr>
          <w:rFonts w:ascii="Arial" w:hAnsi="Arial" w:cs="Arial"/>
          <w:color w:val="0000FF"/>
          <w:sz w:val="20"/>
          <w:szCs w:val="20"/>
          <w:rPrChange w:id="3132" w:author="Joe Huang" w:date="2015-01-20T15:55:00Z">
            <w:rPr>
              <w:rFonts w:ascii="Arial" w:hAnsi="Arial" w:cs="Arial"/>
              <w:color w:val="0000FF"/>
            </w:rPr>
          </w:rPrChange>
        </w:rPr>
        <w:t xml:space="preserve">Potential new members for your committee have been encouraged to drop-by </w:t>
      </w:r>
      <w:proofErr w:type="gramStart"/>
      <w:r w:rsidRPr="00103499">
        <w:rPr>
          <w:rFonts w:ascii="Arial" w:hAnsi="Arial" w:cs="Arial"/>
          <w:color w:val="0000FF"/>
          <w:sz w:val="20"/>
          <w:szCs w:val="20"/>
          <w:rPrChange w:id="3133" w:author="Joe Huang" w:date="2015-01-20T15:55:00Z">
            <w:rPr>
              <w:rFonts w:ascii="Arial" w:hAnsi="Arial" w:cs="Arial"/>
              <w:color w:val="0000FF"/>
            </w:rPr>
          </w:rPrChange>
        </w:rPr>
        <w:t>your</w:t>
      </w:r>
      <w:proofErr w:type="gramEnd"/>
      <w:r w:rsidRPr="00103499">
        <w:rPr>
          <w:rFonts w:ascii="Arial" w:hAnsi="Arial" w:cs="Arial"/>
          <w:color w:val="0000FF"/>
          <w:sz w:val="20"/>
          <w:szCs w:val="20"/>
          <w:rPrChange w:id="3134" w:author="Joe Huang" w:date="2015-01-20T15:55:00Z">
            <w:rPr>
              <w:rFonts w:ascii="Arial" w:hAnsi="Arial" w:cs="Arial"/>
              <w:color w:val="0000FF"/>
            </w:rPr>
          </w:rPrChange>
        </w:rPr>
        <w:t xml:space="preserve"> meeting in Seattle.  As a result, please make a special effort to recognize and warmly welcome all visitors to your meeting – A TC can never have too many willing and able volunteers.</w:t>
      </w:r>
    </w:p>
    <w:p w:rsidR="004D6244" w:rsidRPr="00103499" w:rsidRDefault="004D6244" w:rsidP="004D6244">
      <w:pPr>
        <w:rPr>
          <w:rFonts w:ascii="Arial" w:hAnsi="Arial" w:cs="Arial"/>
          <w:b/>
          <w:color w:val="0000FF"/>
          <w:sz w:val="20"/>
          <w:szCs w:val="20"/>
          <w:rPrChange w:id="3135" w:author="Joe Huang" w:date="2015-01-20T15:55:00Z">
            <w:rPr>
              <w:rFonts w:ascii="Arial" w:hAnsi="Arial" w:cs="Arial"/>
              <w:b/>
              <w:color w:val="0000FF"/>
            </w:rPr>
          </w:rPrChange>
        </w:rPr>
      </w:pPr>
    </w:p>
    <w:p w:rsidR="004D6244" w:rsidRPr="00103499" w:rsidRDefault="004D6244" w:rsidP="00867074">
      <w:pPr>
        <w:numPr>
          <w:ilvl w:val="0"/>
          <w:numId w:val="16"/>
        </w:numPr>
        <w:ind w:left="540" w:hanging="540"/>
        <w:rPr>
          <w:rFonts w:ascii="Arial" w:hAnsi="Arial" w:cs="Arial"/>
          <w:b/>
          <w:color w:val="0000FF"/>
          <w:sz w:val="20"/>
          <w:szCs w:val="20"/>
          <w:rPrChange w:id="3136" w:author="Joe Huang" w:date="2015-01-20T15:55:00Z">
            <w:rPr>
              <w:rFonts w:ascii="Arial" w:hAnsi="Arial" w:cs="Arial"/>
              <w:b/>
              <w:color w:val="0000FF"/>
            </w:rPr>
          </w:rPrChange>
        </w:rPr>
      </w:pPr>
      <w:r w:rsidRPr="00103499">
        <w:rPr>
          <w:rFonts w:ascii="Arial" w:hAnsi="Arial" w:cs="Arial"/>
          <w:b/>
          <w:color w:val="0000FF"/>
          <w:sz w:val="20"/>
          <w:szCs w:val="20"/>
          <w:rPrChange w:id="3137" w:author="Joe Huang" w:date="2015-01-20T15:55:00Z">
            <w:rPr>
              <w:rFonts w:ascii="Arial" w:hAnsi="Arial" w:cs="Arial"/>
              <w:b/>
              <w:color w:val="0000FF"/>
            </w:rPr>
          </w:rPrChange>
        </w:rPr>
        <w:t>Thank You Letters to Employers</w:t>
      </w:r>
    </w:p>
    <w:p w:rsidR="004D6244" w:rsidRPr="00103499" w:rsidRDefault="004D6244" w:rsidP="004D6244">
      <w:pPr>
        <w:ind w:left="540"/>
        <w:rPr>
          <w:rFonts w:ascii="Arial" w:hAnsi="Arial" w:cs="Arial"/>
          <w:color w:val="0000FF"/>
          <w:sz w:val="20"/>
          <w:szCs w:val="20"/>
          <w:rPrChange w:id="3138" w:author="Joe Huang" w:date="2015-01-20T15:55:00Z">
            <w:rPr>
              <w:rFonts w:ascii="Arial" w:hAnsi="Arial" w:cs="Arial"/>
              <w:color w:val="0000FF"/>
            </w:rPr>
          </w:rPrChange>
        </w:rPr>
      </w:pPr>
      <w:r w:rsidRPr="00103499">
        <w:rPr>
          <w:rFonts w:ascii="Arial" w:hAnsi="Arial" w:cs="Arial"/>
          <w:color w:val="0000FF"/>
          <w:sz w:val="20"/>
          <w:szCs w:val="20"/>
          <w:rPrChange w:id="3139" w:author="Joe Huang" w:date="2015-01-20T15:55:00Z">
            <w:rPr>
              <w:rFonts w:ascii="Arial" w:hAnsi="Arial" w:cs="Arial"/>
              <w:color w:val="0000FF"/>
            </w:rPr>
          </w:rPrChange>
        </w:rPr>
        <w:lastRenderedPageBreak/>
        <w:t xml:space="preserve">ASHRAE President – William </w:t>
      </w:r>
      <w:proofErr w:type="spellStart"/>
      <w:r w:rsidRPr="00103499">
        <w:rPr>
          <w:rFonts w:ascii="Arial" w:hAnsi="Arial" w:cs="Arial"/>
          <w:color w:val="0000FF"/>
          <w:sz w:val="20"/>
          <w:szCs w:val="20"/>
          <w:rPrChange w:id="3140" w:author="Joe Huang" w:date="2015-01-20T15:55:00Z">
            <w:rPr>
              <w:rFonts w:ascii="Arial" w:hAnsi="Arial" w:cs="Arial"/>
              <w:color w:val="0000FF"/>
            </w:rPr>
          </w:rPrChange>
        </w:rPr>
        <w:t>Bahnfleth</w:t>
      </w:r>
      <w:proofErr w:type="spellEnd"/>
      <w:r w:rsidRPr="00103499">
        <w:rPr>
          <w:rFonts w:ascii="Arial" w:hAnsi="Arial" w:cs="Arial"/>
          <w:color w:val="0000FF"/>
          <w:sz w:val="20"/>
          <w:szCs w:val="20"/>
          <w:rPrChange w:id="3141" w:author="Joe Huang" w:date="2015-01-20T15:55:00Z">
            <w:rPr>
              <w:rFonts w:ascii="Arial" w:hAnsi="Arial" w:cs="Arial"/>
              <w:color w:val="0000FF"/>
            </w:rPr>
          </w:rPrChange>
        </w:rPr>
        <w:t xml:space="preserve"> – has offered to send letters to the employers of TC volunteers this year thanking them for supporting their employee’s service on an ASHRAE TC during Society year 2013-2014.  If requested by the volunteer, the letter will be sent to his/her employer by the end of July or early August and the volunteer will receive a copy.</w:t>
      </w:r>
    </w:p>
    <w:p w:rsidR="004D6244" w:rsidRPr="00103499" w:rsidRDefault="004D6244" w:rsidP="004D6244">
      <w:pPr>
        <w:ind w:left="540"/>
        <w:rPr>
          <w:rFonts w:ascii="Arial" w:hAnsi="Arial" w:cs="Arial"/>
          <w:color w:val="0000FF"/>
          <w:sz w:val="20"/>
          <w:szCs w:val="20"/>
          <w:rPrChange w:id="3142" w:author="Joe Huang" w:date="2015-01-20T15:55:00Z">
            <w:rPr>
              <w:rFonts w:ascii="Arial" w:hAnsi="Arial" w:cs="Arial"/>
              <w:color w:val="0000FF"/>
            </w:rPr>
          </w:rPrChange>
        </w:rPr>
      </w:pPr>
    </w:p>
    <w:p w:rsidR="004D6244" w:rsidRPr="00103499" w:rsidRDefault="004D6244" w:rsidP="004D6244">
      <w:pPr>
        <w:ind w:left="540"/>
        <w:rPr>
          <w:rFonts w:ascii="Arial" w:hAnsi="Arial" w:cs="Arial"/>
          <w:color w:val="0000FF"/>
          <w:sz w:val="20"/>
          <w:szCs w:val="20"/>
          <w:rPrChange w:id="3143" w:author="Joe Huang" w:date="2015-01-20T15:55:00Z">
            <w:rPr>
              <w:rFonts w:ascii="Arial" w:hAnsi="Arial" w:cs="Arial"/>
              <w:color w:val="0000FF"/>
            </w:rPr>
          </w:rPrChange>
        </w:rPr>
      </w:pPr>
      <w:r w:rsidRPr="00103499">
        <w:rPr>
          <w:rFonts w:ascii="Arial" w:hAnsi="Arial" w:cs="Arial"/>
          <w:color w:val="0000FF"/>
          <w:sz w:val="20"/>
          <w:szCs w:val="20"/>
          <w:rPrChange w:id="3144" w:author="Joe Huang" w:date="2015-01-20T15:55:00Z">
            <w:rPr>
              <w:rFonts w:ascii="Arial" w:hAnsi="Arial" w:cs="Arial"/>
              <w:color w:val="0000FF"/>
            </w:rPr>
          </w:rPrChange>
        </w:rPr>
        <w:t xml:space="preserve">Please let your committee members know that they will be receiving an email about employer thank you letters in early July with details on how to request a thank you letter. </w:t>
      </w:r>
    </w:p>
    <w:p w:rsidR="004D6244" w:rsidRPr="00103499" w:rsidRDefault="004D6244" w:rsidP="004D6244">
      <w:pPr>
        <w:rPr>
          <w:rFonts w:ascii="Arial" w:hAnsi="Arial" w:cs="Arial"/>
          <w:b/>
          <w:color w:val="0000FF"/>
          <w:sz w:val="20"/>
          <w:szCs w:val="20"/>
          <w:rPrChange w:id="3145" w:author="Joe Huang" w:date="2015-01-20T15:55:00Z">
            <w:rPr>
              <w:rFonts w:ascii="Arial" w:hAnsi="Arial" w:cs="Arial"/>
              <w:b/>
              <w:color w:val="0000FF"/>
            </w:rPr>
          </w:rPrChange>
        </w:rPr>
      </w:pPr>
    </w:p>
    <w:p w:rsidR="004D6244" w:rsidRPr="00103499" w:rsidRDefault="004D6244" w:rsidP="00867074">
      <w:pPr>
        <w:numPr>
          <w:ilvl w:val="0"/>
          <w:numId w:val="16"/>
        </w:numPr>
        <w:autoSpaceDE w:val="0"/>
        <w:autoSpaceDN w:val="0"/>
        <w:adjustRightInd w:val="0"/>
        <w:ind w:left="540" w:hanging="540"/>
        <w:rPr>
          <w:rFonts w:ascii="Arial" w:hAnsi="Arial" w:cs="Arial"/>
          <w:b/>
          <w:color w:val="0000FF"/>
          <w:sz w:val="20"/>
          <w:szCs w:val="20"/>
          <w:rPrChange w:id="3146" w:author="Joe Huang" w:date="2015-01-20T15:55:00Z">
            <w:rPr>
              <w:rFonts w:ascii="Arial" w:hAnsi="Arial" w:cs="Arial"/>
              <w:b/>
              <w:color w:val="0000FF"/>
            </w:rPr>
          </w:rPrChange>
        </w:rPr>
      </w:pPr>
      <w:r w:rsidRPr="00103499">
        <w:rPr>
          <w:rFonts w:ascii="Arial" w:hAnsi="Arial" w:cs="Arial"/>
          <w:b/>
          <w:color w:val="0000FF"/>
          <w:sz w:val="20"/>
          <w:szCs w:val="20"/>
          <w:rPrChange w:id="3147" w:author="Joe Huang" w:date="2015-01-20T15:55:00Z">
            <w:rPr>
              <w:rFonts w:ascii="Arial" w:hAnsi="Arial" w:cs="Arial"/>
              <w:b/>
              <w:color w:val="0000FF"/>
            </w:rPr>
          </w:rPrChange>
        </w:rPr>
        <w:t>Option for TC Subcommittee Meetings via Conference Calls and Web Meetings</w:t>
      </w:r>
    </w:p>
    <w:p w:rsidR="004D6244" w:rsidRPr="00103499" w:rsidRDefault="004D6244" w:rsidP="004D6244">
      <w:pPr>
        <w:ind w:left="540"/>
        <w:rPr>
          <w:rFonts w:ascii="Arial" w:hAnsi="Arial" w:cs="Arial"/>
          <w:color w:val="0000FF"/>
          <w:sz w:val="20"/>
          <w:szCs w:val="20"/>
          <w:rPrChange w:id="3148" w:author="Joe Huang" w:date="2015-01-20T15:55:00Z">
            <w:rPr>
              <w:rFonts w:ascii="Arial" w:hAnsi="Arial" w:cs="Arial"/>
              <w:color w:val="0000FF"/>
            </w:rPr>
          </w:rPrChange>
        </w:rPr>
      </w:pPr>
      <w:r w:rsidRPr="00103499">
        <w:rPr>
          <w:rFonts w:ascii="Arial" w:hAnsi="Arial" w:cs="Arial"/>
          <w:color w:val="0000FF"/>
          <w:sz w:val="20"/>
          <w:szCs w:val="20"/>
          <w:rPrChange w:id="3149" w:author="Joe Huang" w:date="2015-01-20T15:55:00Z">
            <w:rPr>
              <w:rFonts w:ascii="Arial" w:hAnsi="Arial" w:cs="Arial"/>
              <w:color w:val="0000FF"/>
            </w:rPr>
          </w:rPrChange>
        </w:rPr>
        <w:t xml:space="preserve">More and more TCs are taking advantage of a new Society service that allows TCs to hold subcommittee meetings by phone and/or web. Many TCs are finding this to be a more efficient way for them to conduct subcommittee business and it also allows TC members that can’t travel to meetings on a regular basis a way to still contribute to the TC. Such a change can also eliminate potential conflicts with the TC’s program sessions at Society meetings. Please pass your conference call/web meeting/webinar requests on to the Manager of Research and Technical Services, Mike Vaughn, at </w:t>
      </w:r>
      <w:r w:rsidR="000564C9" w:rsidRPr="00103499">
        <w:rPr>
          <w:rFonts w:ascii="Arial" w:hAnsi="Arial" w:cs="Arial"/>
          <w:sz w:val="20"/>
          <w:szCs w:val="20"/>
          <w:rPrChange w:id="3150" w:author="Joe Huang" w:date="2015-01-20T15:55:00Z">
            <w:rPr/>
          </w:rPrChange>
        </w:rPr>
        <w:fldChar w:fldCharType="begin"/>
      </w:r>
      <w:r w:rsidR="000564C9" w:rsidRPr="00103499">
        <w:rPr>
          <w:rFonts w:ascii="Arial" w:hAnsi="Arial" w:cs="Arial"/>
          <w:sz w:val="20"/>
          <w:szCs w:val="20"/>
          <w:rPrChange w:id="3151" w:author="Joe Huang" w:date="2015-01-20T15:55:00Z">
            <w:rPr/>
          </w:rPrChange>
        </w:rPr>
        <w:instrText>HYPERLINK "file:///C:\\Users\\giometti\\AppData\\Local\\Microsoft\\Windows\\Temporary%20Internet%20Files\\Content.Outlook\\MI0LA6JO\\mvaughn@ashrae.org"</w:instrText>
      </w:r>
      <w:r w:rsidR="000564C9" w:rsidRPr="00103499">
        <w:rPr>
          <w:rFonts w:ascii="Arial" w:hAnsi="Arial" w:cs="Arial"/>
          <w:sz w:val="20"/>
          <w:szCs w:val="20"/>
          <w:rPrChange w:id="3152" w:author="Joe Huang" w:date="2015-01-20T15:55:00Z">
            <w:rPr/>
          </w:rPrChange>
        </w:rPr>
        <w:fldChar w:fldCharType="separate"/>
      </w:r>
      <w:r w:rsidRPr="00103499">
        <w:rPr>
          <w:rFonts w:ascii="Arial" w:hAnsi="Arial" w:cs="Arial"/>
          <w:color w:val="0000FF"/>
          <w:sz w:val="20"/>
          <w:szCs w:val="20"/>
          <w:rPrChange w:id="3153" w:author="Joe Huang" w:date="2015-01-20T15:55:00Z">
            <w:rPr>
              <w:rFonts w:ascii="Arial" w:hAnsi="Arial" w:cs="Arial"/>
              <w:color w:val="0000FF"/>
            </w:rPr>
          </w:rPrChange>
        </w:rPr>
        <w:t>mvaughn@ashrae.org</w:t>
      </w:r>
      <w:r w:rsidR="000564C9" w:rsidRPr="00103499">
        <w:rPr>
          <w:rFonts w:ascii="Arial" w:hAnsi="Arial" w:cs="Arial"/>
          <w:sz w:val="20"/>
          <w:szCs w:val="20"/>
          <w:rPrChange w:id="3154" w:author="Joe Huang" w:date="2015-01-20T15:55:00Z">
            <w:rPr/>
          </w:rPrChange>
        </w:rPr>
        <w:fldChar w:fldCharType="end"/>
      </w:r>
      <w:r w:rsidRPr="00103499">
        <w:rPr>
          <w:rFonts w:ascii="Arial" w:hAnsi="Arial" w:cs="Arial"/>
          <w:color w:val="0000FF"/>
          <w:sz w:val="20"/>
          <w:szCs w:val="20"/>
          <w:rPrChange w:id="3155" w:author="Joe Huang" w:date="2015-01-20T15:55:00Z">
            <w:rPr>
              <w:rFonts w:ascii="Arial" w:hAnsi="Arial" w:cs="Arial"/>
              <w:color w:val="0000FF"/>
            </w:rPr>
          </w:rPrChange>
        </w:rPr>
        <w:t xml:space="preserve"> or </w:t>
      </w:r>
      <w:r w:rsidR="000564C9" w:rsidRPr="00103499">
        <w:rPr>
          <w:rFonts w:ascii="Arial" w:hAnsi="Arial" w:cs="Arial"/>
          <w:sz w:val="20"/>
          <w:szCs w:val="20"/>
          <w:rPrChange w:id="3156" w:author="Joe Huang" w:date="2015-01-20T15:55:00Z">
            <w:rPr/>
          </w:rPrChange>
        </w:rPr>
        <w:fldChar w:fldCharType="begin"/>
      </w:r>
      <w:r w:rsidR="000564C9" w:rsidRPr="00103499">
        <w:rPr>
          <w:rFonts w:ascii="Arial" w:hAnsi="Arial" w:cs="Arial"/>
          <w:sz w:val="20"/>
          <w:szCs w:val="20"/>
          <w:rPrChange w:id="3157" w:author="Joe Huang" w:date="2015-01-20T15:55:00Z">
            <w:rPr/>
          </w:rPrChange>
        </w:rPr>
        <w:instrText>HYPERLINK "file:///C:\\Users\\giometti\\AppData\\Local\\Microsoft\\Windows\\Temporary%20Internet%20Files\\Content.Outlook\\MI0LA6JO\\MORTS@ashrae.net"</w:instrText>
      </w:r>
      <w:r w:rsidR="000564C9" w:rsidRPr="00103499">
        <w:rPr>
          <w:rFonts w:ascii="Arial" w:hAnsi="Arial" w:cs="Arial"/>
          <w:sz w:val="20"/>
          <w:szCs w:val="20"/>
          <w:rPrChange w:id="3158" w:author="Joe Huang" w:date="2015-01-20T15:55:00Z">
            <w:rPr/>
          </w:rPrChange>
        </w:rPr>
        <w:fldChar w:fldCharType="separate"/>
      </w:r>
      <w:r w:rsidRPr="00103499">
        <w:rPr>
          <w:rFonts w:ascii="Arial" w:hAnsi="Arial" w:cs="Arial"/>
          <w:color w:val="0000FF"/>
          <w:sz w:val="20"/>
          <w:szCs w:val="20"/>
          <w:rPrChange w:id="3159" w:author="Joe Huang" w:date="2015-01-20T15:55:00Z">
            <w:rPr>
              <w:rFonts w:ascii="Arial" w:hAnsi="Arial" w:cs="Arial"/>
              <w:color w:val="0000FF"/>
            </w:rPr>
          </w:rPrChange>
        </w:rPr>
        <w:t>MORTS@ashrae.net</w:t>
      </w:r>
      <w:r w:rsidR="000564C9" w:rsidRPr="00103499">
        <w:rPr>
          <w:rFonts w:ascii="Arial" w:hAnsi="Arial" w:cs="Arial"/>
          <w:sz w:val="20"/>
          <w:szCs w:val="20"/>
          <w:rPrChange w:id="3160" w:author="Joe Huang" w:date="2015-01-20T15:55:00Z">
            <w:rPr/>
          </w:rPrChange>
        </w:rPr>
        <w:fldChar w:fldCharType="end"/>
      </w:r>
      <w:r w:rsidRPr="00103499">
        <w:rPr>
          <w:rFonts w:ascii="Arial" w:hAnsi="Arial" w:cs="Arial"/>
          <w:color w:val="0000FF"/>
          <w:sz w:val="20"/>
          <w:szCs w:val="20"/>
          <w:rPrChange w:id="3161" w:author="Joe Huang" w:date="2015-01-20T15:55:00Z">
            <w:rPr>
              <w:rFonts w:ascii="Arial" w:hAnsi="Arial" w:cs="Arial"/>
              <w:color w:val="0000FF"/>
            </w:rPr>
          </w:rPrChange>
        </w:rPr>
        <w:t xml:space="preserve"> </w:t>
      </w:r>
    </w:p>
    <w:p w:rsidR="004D6244" w:rsidRPr="00103499" w:rsidRDefault="004D6244" w:rsidP="004D6244">
      <w:pPr>
        <w:ind w:left="540"/>
        <w:rPr>
          <w:rFonts w:ascii="Arial" w:hAnsi="Arial" w:cs="Arial"/>
          <w:b/>
          <w:color w:val="0000FF"/>
          <w:sz w:val="20"/>
          <w:szCs w:val="20"/>
          <w:rPrChange w:id="3162" w:author="Joe Huang" w:date="2015-01-20T15:55:00Z">
            <w:rPr>
              <w:rFonts w:ascii="Arial" w:hAnsi="Arial" w:cs="Arial"/>
              <w:b/>
              <w:color w:val="0000FF"/>
            </w:rPr>
          </w:rPrChange>
        </w:rPr>
      </w:pPr>
    </w:p>
    <w:p w:rsidR="004D6244" w:rsidRPr="00103499" w:rsidRDefault="004D6244" w:rsidP="00867074">
      <w:pPr>
        <w:numPr>
          <w:ilvl w:val="0"/>
          <w:numId w:val="16"/>
        </w:numPr>
        <w:ind w:left="540" w:hanging="540"/>
        <w:rPr>
          <w:rFonts w:ascii="Arial" w:hAnsi="Arial" w:cs="Arial"/>
          <w:b/>
          <w:color w:val="0000FF"/>
          <w:sz w:val="20"/>
          <w:szCs w:val="20"/>
          <w:rPrChange w:id="3163" w:author="Joe Huang" w:date="2015-01-20T15:55:00Z">
            <w:rPr>
              <w:rFonts w:ascii="Arial" w:hAnsi="Arial" w:cs="Arial"/>
              <w:b/>
              <w:color w:val="0000FF"/>
            </w:rPr>
          </w:rPrChange>
        </w:rPr>
      </w:pPr>
      <w:r w:rsidRPr="00103499">
        <w:rPr>
          <w:rFonts w:ascii="Arial" w:hAnsi="Arial" w:cs="Arial"/>
          <w:b/>
          <w:color w:val="0000FF"/>
          <w:sz w:val="20"/>
          <w:szCs w:val="20"/>
          <w:rPrChange w:id="3164" w:author="Joe Huang" w:date="2015-01-20T15:55:00Z">
            <w:rPr>
              <w:rFonts w:ascii="Arial" w:hAnsi="Arial" w:cs="Arial"/>
              <w:b/>
              <w:color w:val="0000FF"/>
            </w:rPr>
          </w:rPrChange>
        </w:rPr>
        <w:t>Upcoming Program Dates &amp; Atlanta Program Tracks</w:t>
      </w:r>
    </w:p>
    <w:p w:rsidR="004D6244" w:rsidRPr="00103499" w:rsidRDefault="004D6244" w:rsidP="004D6244">
      <w:pPr>
        <w:tabs>
          <w:tab w:val="left" w:pos="900"/>
        </w:tabs>
        <w:rPr>
          <w:rFonts w:ascii="Arial" w:hAnsi="Arial" w:cs="Arial"/>
          <w:color w:val="0000FF"/>
          <w:sz w:val="20"/>
          <w:szCs w:val="20"/>
          <w:highlight w:val="yellow"/>
          <w:rPrChange w:id="3165" w:author="Joe Huang" w:date="2015-01-20T15:55:00Z">
            <w:rPr>
              <w:rFonts w:ascii="Arial" w:hAnsi="Arial" w:cs="Arial"/>
              <w:color w:val="0000FF"/>
              <w:highlight w:val="yellow"/>
            </w:rPr>
          </w:rPrChange>
        </w:rPr>
      </w:pPr>
    </w:p>
    <w:p w:rsidR="004D6244" w:rsidRPr="00103499" w:rsidRDefault="004D6244" w:rsidP="004D6244">
      <w:pPr>
        <w:ind w:left="540"/>
        <w:rPr>
          <w:rFonts w:ascii="Arial" w:hAnsi="Arial" w:cs="Arial"/>
          <w:color w:val="0000FF"/>
          <w:sz w:val="20"/>
          <w:szCs w:val="20"/>
          <w:u w:val="single"/>
          <w:rPrChange w:id="3166" w:author="Joe Huang" w:date="2015-01-20T15:55:00Z">
            <w:rPr>
              <w:rFonts w:ascii="Arial" w:hAnsi="Arial" w:cs="Arial"/>
              <w:color w:val="0000FF"/>
              <w:u w:val="single"/>
            </w:rPr>
          </w:rPrChange>
        </w:rPr>
      </w:pPr>
      <w:r w:rsidRPr="00103499">
        <w:rPr>
          <w:rFonts w:ascii="Arial" w:hAnsi="Arial" w:cs="Arial"/>
          <w:b/>
          <w:color w:val="0000FF"/>
          <w:sz w:val="20"/>
          <w:szCs w:val="20"/>
          <w:u w:val="single"/>
          <w:rPrChange w:id="3167" w:author="Joe Huang" w:date="2015-01-20T15:55:00Z">
            <w:rPr>
              <w:rFonts w:ascii="Arial" w:hAnsi="Arial" w:cs="Arial"/>
              <w:b/>
              <w:color w:val="0000FF"/>
              <w:u w:val="single"/>
            </w:rPr>
          </w:rPrChange>
        </w:rPr>
        <w:t>Chicago Meeting</w:t>
      </w:r>
      <w:r w:rsidRPr="00103499">
        <w:rPr>
          <w:rFonts w:ascii="Arial" w:hAnsi="Arial" w:cs="Arial"/>
          <w:color w:val="0000FF"/>
          <w:sz w:val="20"/>
          <w:szCs w:val="20"/>
          <w:u w:val="single"/>
          <w:rPrChange w:id="3168" w:author="Joe Huang" w:date="2015-01-20T15:55:00Z">
            <w:rPr>
              <w:rFonts w:ascii="Arial" w:hAnsi="Arial" w:cs="Arial"/>
              <w:color w:val="0000FF"/>
              <w:u w:val="single"/>
            </w:rPr>
          </w:rPrChange>
        </w:rPr>
        <w:t xml:space="preserve"> - January 24 - 28, 2015</w:t>
      </w:r>
    </w:p>
    <w:p w:rsidR="004D6244" w:rsidRPr="00103499" w:rsidRDefault="004D6244" w:rsidP="00867074">
      <w:pPr>
        <w:numPr>
          <w:ilvl w:val="0"/>
          <w:numId w:val="17"/>
        </w:numPr>
        <w:tabs>
          <w:tab w:val="left" w:pos="900"/>
        </w:tabs>
        <w:ind w:left="900"/>
        <w:rPr>
          <w:rFonts w:ascii="Arial" w:hAnsi="Arial" w:cs="Arial"/>
          <w:color w:val="0000FF"/>
          <w:sz w:val="20"/>
          <w:szCs w:val="20"/>
          <w:rPrChange w:id="3169" w:author="Joe Huang" w:date="2015-01-20T15:55:00Z">
            <w:rPr>
              <w:rFonts w:ascii="Arial" w:hAnsi="Arial" w:cs="Arial"/>
              <w:color w:val="0000FF"/>
            </w:rPr>
          </w:rPrChange>
        </w:rPr>
      </w:pPr>
      <w:r w:rsidRPr="00103499">
        <w:rPr>
          <w:rFonts w:ascii="Arial" w:hAnsi="Arial" w:cs="Arial"/>
          <w:color w:val="0000FF"/>
          <w:sz w:val="20"/>
          <w:szCs w:val="20"/>
          <w:rPrChange w:id="3170" w:author="Joe Huang" w:date="2015-01-20T15:55:00Z">
            <w:rPr>
              <w:rFonts w:ascii="Arial" w:hAnsi="Arial" w:cs="Arial"/>
              <w:color w:val="0000FF"/>
            </w:rPr>
          </w:rPrChange>
        </w:rPr>
        <w:t xml:space="preserve">Chicago Seminar and Forum Session Proposals are due August 11, 2014 </w:t>
      </w:r>
    </w:p>
    <w:p w:rsidR="004D6244" w:rsidRPr="00103499" w:rsidRDefault="004D6244" w:rsidP="00867074">
      <w:pPr>
        <w:numPr>
          <w:ilvl w:val="0"/>
          <w:numId w:val="17"/>
        </w:numPr>
        <w:tabs>
          <w:tab w:val="left" w:pos="900"/>
        </w:tabs>
        <w:ind w:left="900"/>
        <w:rPr>
          <w:rFonts w:ascii="Arial" w:hAnsi="Arial" w:cs="Arial"/>
          <w:color w:val="0000FF"/>
          <w:sz w:val="20"/>
          <w:szCs w:val="20"/>
          <w:rPrChange w:id="3171" w:author="Joe Huang" w:date="2015-01-20T15:55:00Z">
            <w:rPr>
              <w:rFonts w:ascii="Arial" w:hAnsi="Arial" w:cs="Arial"/>
              <w:color w:val="0000FF"/>
            </w:rPr>
          </w:rPrChange>
        </w:rPr>
      </w:pPr>
      <w:r w:rsidRPr="00103499">
        <w:rPr>
          <w:rFonts w:ascii="Arial" w:hAnsi="Arial" w:cs="Arial"/>
          <w:color w:val="0000FF"/>
          <w:sz w:val="20"/>
          <w:szCs w:val="20"/>
          <w:rPrChange w:id="3172" w:author="Joe Huang" w:date="2015-01-20T15:55:00Z">
            <w:rPr>
              <w:rFonts w:ascii="Arial" w:hAnsi="Arial" w:cs="Arial"/>
              <w:color w:val="0000FF"/>
            </w:rPr>
          </w:rPrChange>
        </w:rPr>
        <w:t xml:space="preserve">Revised conference papers / Final Technical Papers due August 18, 2014 </w:t>
      </w:r>
    </w:p>
    <w:p w:rsidR="004D6244" w:rsidRPr="00103499" w:rsidRDefault="004D6244" w:rsidP="00867074">
      <w:pPr>
        <w:numPr>
          <w:ilvl w:val="0"/>
          <w:numId w:val="17"/>
        </w:numPr>
        <w:tabs>
          <w:tab w:val="left" w:pos="900"/>
        </w:tabs>
        <w:ind w:hanging="1440"/>
        <w:rPr>
          <w:rFonts w:ascii="Arial" w:hAnsi="Arial" w:cs="Arial"/>
          <w:color w:val="0000FF"/>
          <w:sz w:val="20"/>
          <w:szCs w:val="20"/>
          <w:rPrChange w:id="3173" w:author="Joe Huang" w:date="2015-01-20T15:55:00Z">
            <w:rPr>
              <w:rFonts w:ascii="Arial" w:hAnsi="Arial" w:cs="Arial"/>
              <w:color w:val="0000FF"/>
            </w:rPr>
          </w:rPrChange>
        </w:rPr>
      </w:pPr>
      <w:r w:rsidRPr="00103499">
        <w:rPr>
          <w:rFonts w:ascii="Arial" w:hAnsi="Arial" w:cs="Arial"/>
          <w:color w:val="0000FF"/>
          <w:sz w:val="20"/>
          <w:szCs w:val="20"/>
          <w:rPrChange w:id="3174" w:author="Joe Huang" w:date="2015-01-20T15:55:00Z">
            <w:rPr>
              <w:rFonts w:ascii="Arial" w:hAnsi="Arial" w:cs="Arial"/>
              <w:color w:val="0000FF"/>
            </w:rPr>
          </w:rPrChange>
        </w:rPr>
        <w:t>Conf. and Tech. Paper Final Accept/Reject Notifications sent August 25, 2014</w:t>
      </w:r>
    </w:p>
    <w:p w:rsidR="004D6244" w:rsidRPr="00103499" w:rsidRDefault="004D6244" w:rsidP="00867074">
      <w:pPr>
        <w:numPr>
          <w:ilvl w:val="0"/>
          <w:numId w:val="17"/>
        </w:numPr>
        <w:tabs>
          <w:tab w:val="left" w:pos="900"/>
        </w:tabs>
        <w:ind w:left="900"/>
        <w:rPr>
          <w:rFonts w:ascii="Arial" w:hAnsi="Arial" w:cs="Arial"/>
          <w:color w:val="0000FF"/>
          <w:sz w:val="20"/>
          <w:szCs w:val="20"/>
          <w:rPrChange w:id="3175" w:author="Joe Huang" w:date="2015-01-20T15:55:00Z">
            <w:rPr>
              <w:rFonts w:ascii="Arial" w:hAnsi="Arial" w:cs="Arial"/>
              <w:color w:val="0000FF"/>
            </w:rPr>
          </w:rPrChange>
        </w:rPr>
      </w:pPr>
      <w:r w:rsidRPr="00103499">
        <w:rPr>
          <w:rFonts w:ascii="Arial" w:hAnsi="Arial" w:cs="Arial"/>
          <w:color w:val="0000FF"/>
          <w:sz w:val="20"/>
          <w:szCs w:val="20"/>
          <w:rPrChange w:id="3176" w:author="Joe Huang" w:date="2015-01-20T15:55:00Z">
            <w:rPr>
              <w:rFonts w:ascii="Arial" w:hAnsi="Arial" w:cs="Arial"/>
              <w:color w:val="0000FF"/>
            </w:rPr>
          </w:rPrChange>
        </w:rPr>
        <w:t>Seminar, Forum, Workshop Accept/Reject Notifications sent September 8, 2014</w:t>
      </w:r>
    </w:p>
    <w:p w:rsidR="004D6244" w:rsidRPr="00103499" w:rsidRDefault="004D6244" w:rsidP="00867074">
      <w:pPr>
        <w:numPr>
          <w:ilvl w:val="0"/>
          <w:numId w:val="17"/>
        </w:numPr>
        <w:tabs>
          <w:tab w:val="left" w:pos="900"/>
        </w:tabs>
        <w:ind w:left="900"/>
        <w:rPr>
          <w:rFonts w:ascii="Arial" w:hAnsi="Arial" w:cs="Arial"/>
          <w:color w:val="0000FF"/>
          <w:sz w:val="20"/>
          <w:szCs w:val="20"/>
          <w:rPrChange w:id="3177" w:author="Joe Huang" w:date="2015-01-20T15:55:00Z">
            <w:rPr>
              <w:rFonts w:ascii="Arial" w:hAnsi="Arial" w:cs="Arial"/>
              <w:color w:val="0000FF"/>
            </w:rPr>
          </w:rPrChange>
        </w:rPr>
      </w:pPr>
      <w:r w:rsidRPr="00103499">
        <w:rPr>
          <w:rFonts w:ascii="Arial" w:hAnsi="Arial" w:cs="Arial"/>
          <w:color w:val="0000FF"/>
          <w:sz w:val="20"/>
          <w:szCs w:val="20"/>
          <w:rPrChange w:id="3178" w:author="Joe Huang" w:date="2015-01-20T15:55:00Z">
            <w:rPr>
              <w:rFonts w:ascii="Arial" w:hAnsi="Arial" w:cs="Arial"/>
              <w:color w:val="0000FF"/>
            </w:rPr>
          </w:rPrChange>
        </w:rPr>
        <w:t xml:space="preserve">All presentation files (PPT) due online – January 2, 2015 </w:t>
      </w:r>
    </w:p>
    <w:p w:rsidR="004D6244" w:rsidRPr="00103499" w:rsidRDefault="004D6244" w:rsidP="00867074">
      <w:pPr>
        <w:numPr>
          <w:ilvl w:val="0"/>
          <w:numId w:val="17"/>
        </w:numPr>
        <w:tabs>
          <w:tab w:val="left" w:pos="900"/>
        </w:tabs>
        <w:ind w:left="900"/>
        <w:rPr>
          <w:rFonts w:ascii="Arial" w:hAnsi="Arial" w:cs="Arial"/>
          <w:color w:val="0000FF"/>
          <w:sz w:val="20"/>
          <w:szCs w:val="20"/>
          <w:rPrChange w:id="3179" w:author="Joe Huang" w:date="2015-01-20T15:55:00Z">
            <w:rPr>
              <w:rFonts w:ascii="Arial" w:hAnsi="Arial" w:cs="Arial"/>
              <w:color w:val="0000FF"/>
            </w:rPr>
          </w:rPrChange>
        </w:rPr>
      </w:pPr>
      <w:r w:rsidRPr="00103499">
        <w:rPr>
          <w:rFonts w:ascii="Arial" w:hAnsi="Arial" w:cs="Arial"/>
          <w:color w:val="0000FF"/>
          <w:sz w:val="20"/>
          <w:szCs w:val="20"/>
          <w:rPrChange w:id="3180" w:author="Joe Huang" w:date="2015-01-20T15:55:00Z">
            <w:rPr>
              <w:rFonts w:ascii="Arial" w:hAnsi="Arial" w:cs="Arial"/>
              <w:color w:val="0000FF"/>
            </w:rPr>
          </w:rPrChange>
        </w:rPr>
        <w:t xml:space="preserve">Conference Website: </w:t>
      </w:r>
      <w:r w:rsidR="000564C9" w:rsidRPr="00103499">
        <w:rPr>
          <w:rFonts w:ascii="Arial" w:hAnsi="Arial" w:cs="Arial"/>
          <w:sz w:val="20"/>
          <w:szCs w:val="20"/>
          <w:rPrChange w:id="3181" w:author="Joe Huang" w:date="2015-01-20T15:55:00Z">
            <w:rPr/>
          </w:rPrChange>
        </w:rPr>
        <w:fldChar w:fldCharType="begin"/>
      </w:r>
      <w:r w:rsidR="000564C9" w:rsidRPr="00103499">
        <w:rPr>
          <w:rFonts w:ascii="Arial" w:hAnsi="Arial" w:cs="Arial"/>
          <w:sz w:val="20"/>
          <w:szCs w:val="20"/>
          <w:rPrChange w:id="3182" w:author="Joe Huang" w:date="2015-01-20T15:55:00Z">
            <w:rPr/>
          </w:rPrChange>
        </w:rPr>
        <w:instrText>HYPERLINK "http://www.ashrae.org/chicago/"</w:instrText>
      </w:r>
      <w:r w:rsidR="000564C9" w:rsidRPr="00103499">
        <w:rPr>
          <w:rFonts w:ascii="Arial" w:hAnsi="Arial" w:cs="Arial"/>
          <w:sz w:val="20"/>
          <w:szCs w:val="20"/>
          <w:rPrChange w:id="3183" w:author="Joe Huang" w:date="2015-01-20T15:55:00Z">
            <w:rPr/>
          </w:rPrChange>
        </w:rPr>
        <w:fldChar w:fldCharType="separate"/>
      </w:r>
      <w:r w:rsidRPr="00103499">
        <w:rPr>
          <w:rStyle w:val="Hyperlink"/>
          <w:rFonts w:ascii="Arial" w:hAnsi="Arial" w:cs="Arial"/>
          <w:sz w:val="20"/>
          <w:szCs w:val="20"/>
          <w:rPrChange w:id="3184" w:author="Joe Huang" w:date="2015-01-20T15:55:00Z">
            <w:rPr>
              <w:rStyle w:val="Hyperlink"/>
              <w:rFonts w:ascii="Arial" w:hAnsi="Arial" w:cs="Arial"/>
            </w:rPr>
          </w:rPrChange>
        </w:rPr>
        <w:t>http://www.ashrae.org/chicago/</w:t>
      </w:r>
      <w:r w:rsidR="000564C9" w:rsidRPr="00103499">
        <w:rPr>
          <w:rFonts w:ascii="Arial" w:hAnsi="Arial" w:cs="Arial"/>
          <w:sz w:val="20"/>
          <w:szCs w:val="20"/>
          <w:rPrChange w:id="3185" w:author="Joe Huang" w:date="2015-01-20T15:55:00Z">
            <w:rPr/>
          </w:rPrChange>
        </w:rPr>
        <w:fldChar w:fldCharType="end"/>
      </w:r>
      <w:r w:rsidRPr="00103499">
        <w:rPr>
          <w:rFonts w:ascii="Arial" w:hAnsi="Arial" w:cs="Arial"/>
          <w:color w:val="0000FF"/>
          <w:sz w:val="20"/>
          <w:szCs w:val="20"/>
          <w:rPrChange w:id="3186" w:author="Joe Huang" w:date="2015-01-20T15:55:00Z">
            <w:rPr>
              <w:rFonts w:ascii="Arial" w:hAnsi="Arial" w:cs="Arial"/>
              <w:color w:val="0000FF"/>
            </w:rPr>
          </w:rPrChange>
        </w:rPr>
        <w:t xml:space="preserve"> </w:t>
      </w:r>
    </w:p>
    <w:p w:rsidR="004D6244" w:rsidRPr="00103499" w:rsidRDefault="004D6244" w:rsidP="004D6244">
      <w:pPr>
        <w:tabs>
          <w:tab w:val="left" w:pos="900"/>
        </w:tabs>
        <w:rPr>
          <w:rFonts w:ascii="Arial" w:hAnsi="Arial" w:cs="Arial"/>
          <w:color w:val="0000FF"/>
          <w:sz w:val="20"/>
          <w:szCs w:val="20"/>
          <w:rPrChange w:id="3187" w:author="Joe Huang" w:date="2015-01-20T15:55:00Z">
            <w:rPr>
              <w:rFonts w:ascii="Arial" w:hAnsi="Arial" w:cs="Arial"/>
              <w:color w:val="0000FF"/>
            </w:rPr>
          </w:rPrChange>
        </w:rPr>
      </w:pPr>
    </w:p>
    <w:p w:rsidR="004D6244" w:rsidRPr="00103499" w:rsidRDefault="004D6244" w:rsidP="004D6244">
      <w:pPr>
        <w:ind w:left="540"/>
        <w:rPr>
          <w:rFonts w:ascii="Arial" w:hAnsi="Arial" w:cs="Arial"/>
          <w:snapToGrid w:val="0"/>
          <w:color w:val="0000FF"/>
          <w:sz w:val="20"/>
          <w:szCs w:val="20"/>
          <w:rPrChange w:id="3188" w:author="Joe Huang" w:date="2015-01-20T15:55:00Z">
            <w:rPr>
              <w:rFonts w:ascii="Arial" w:hAnsi="Arial" w:cs="Arial"/>
              <w:snapToGrid w:val="0"/>
              <w:color w:val="0000FF"/>
            </w:rPr>
          </w:rPrChange>
        </w:rPr>
      </w:pPr>
      <w:r w:rsidRPr="00103499">
        <w:rPr>
          <w:rFonts w:ascii="Arial" w:hAnsi="Arial" w:cs="Arial"/>
          <w:b/>
          <w:snapToGrid w:val="0"/>
          <w:color w:val="0000FF"/>
          <w:sz w:val="20"/>
          <w:szCs w:val="20"/>
          <w:rPrChange w:id="3189" w:author="Joe Huang" w:date="2015-01-20T15:55:00Z">
            <w:rPr>
              <w:rFonts w:ascii="Arial" w:hAnsi="Arial" w:cs="Arial"/>
              <w:b/>
              <w:snapToGrid w:val="0"/>
              <w:color w:val="0000FF"/>
            </w:rPr>
          </w:rPrChange>
        </w:rPr>
        <w:t>Seminar and Forum proposals for Chicago are due by Monday</w:t>
      </w:r>
      <w:r w:rsidRPr="00103499">
        <w:rPr>
          <w:rFonts w:ascii="Arial" w:hAnsi="Arial" w:cs="Arial"/>
          <w:snapToGrid w:val="0"/>
          <w:color w:val="0000FF"/>
          <w:sz w:val="20"/>
          <w:szCs w:val="20"/>
          <w:rPrChange w:id="3190" w:author="Joe Huang" w:date="2015-01-20T15:55:00Z">
            <w:rPr>
              <w:rFonts w:ascii="Arial" w:hAnsi="Arial" w:cs="Arial"/>
              <w:snapToGrid w:val="0"/>
              <w:color w:val="0000FF"/>
            </w:rPr>
          </w:rPrChange>
        </w:rPr>
        <w:t xml:space="preserve">, </w:t>
      </w:r>
      <w:r w:rsidRPr="00103499">
        <w:rPr>
          <w:rFonts w:ascii="Arial" w:hAnsi="Arial" w:cs="Arial"/>
          <w:b/>
          <w:snapToGrid w:val="0"/>
          <w:color w:val="0000FF"/>
          <w:sz w:val="20"/>
          <w:szCs w:val="20"/>
          <w:rPrChange w:id="3191" w:author="Joe Huang" w:date="2015-01-20T15:55:00Z">
            <w:rPr>
              <w:rFonts w:ascii="Arial" w:hAnsi="Arial" w:cs="Arial"/>
              <w:b/>
              <w:snapToGrid w:val="0"/>
              <w:color w:val="0000FF"/>
            </w:rPr>
          </w:rPrChange>
        </w:rPr>
        <w:t>August 11, 2014</w:t>
      </w:r>
      <w:r w:rsidRPr="00103499">
        <w:rPr>
          <w:rFonts w:ascii="Arial" w:hAnsi="Arial" w:cs="Arial"/>
          <w:snapToGrid w:val="0"/>
          <w:color w:val="0000FF"/>
          <w:sz w:val="20"/>
          <w:szCs w:val="20"/>
          <w:rPrChange w:id="3192" w:author="Joe Huang" w:date="2015-01-20T15:55:00Z">
            <w:rPr>
              <w:rFonts w:ascii="Arial" w:hAnsi="Arial" w:cs="Arial"/>
              <w:snapToGrid w:val="0"/>
              <w:color w:val="0000FF"/>
            </w:rPr>
          </w:rPrChange>
        </w:rPr>
        <w:t xml:space="preserve">. Please visit the following site to submit your proposal: </w:t>
      </w:r>
    </w:p>
    <w:p w:rsidR="004D6244" w:rsidRPr="00103499" w:rsidRDefault="000564C9" w:rsidP="004D6244">
      <w:pPr>
        <w:ind w:left="540"/>
        <w:rPr>
          <w:rFonts w:ascii="Arial" w:hAnsi="Arial" w:cs="Arial"/>
          <w:snapToGrid w:val="0"/>
          <w:color w:val="0000FF"/>
          <w:sz w:val="20"/>
          <w:szCs w:val="20"/>
          <w:rPrChange w:id="3193" w:author="Joe Huang" w:date="2015-01-20T15:55:00Z">
            <w:rPr>
              <w:rFonts w:ascii="Arial" w:hAnsi="Arial" w:cs="Arial"/>
              <w:snapToGrid w:val="0"/>
              <w:color w:val="0000FF"/>
            </w:rPr>
          </w:rPrChange>
        </w:rPr>
      </w:pPr>
      <w:r w:rsidRPr="00103499">
        <w:rPr>
          <w:rFonts w:ascii="Arial" w:hAnsi="Arial" w:cs="Arial"/>
          <w:sz w:val="20"/>
          <w:szCs w:val="20"/>
          <w:rPrChange w:id="3194" w:author="Joe Huang" w:date="2015-01-20T15:55:00Z">
            <w:rPr/>
          </w:rPrChange>
        </w:rPr>
        <w:fldChar w:fldCharType="begin"/>
      </w:r>
      <w:r w:rsidRPr="00103499">
        <w:rPr>
          <w:rFonts w:ascii="Arial" w:hAnsi="Arial" w:cs="Arial"/>
          <w:sz w:val="20"/>
          <w:szCs w:val="20"/>
          <w:rPrChange w:id="3195" w:author="Joe Huang" w:date="2015-01-20T15:55:00Z">
            <w:rPr/>
          </w:rPrChange>
        </w:rPr>
        <w:instrText>HYPERLINK "http://ashraem.confex.com/ashraem/w15/cfp.cgi"</w:instrText>
      </w:r>
      <w:r w:rsidRPr="00103499">
        <w:rPr>
          <w:rFonts w:ascii="Arial" w:hAnsi="Arial" w:cs="Arial"/>
          <w:sz w:val="20"/>
          <w:szCs w:val="20"/>
          <w:rPrChange w:id="3196" w:author="Joe Huang" w:date="2015-01-20T15:55:00Z">
            <w:rPr/>
          </w:rPrChange>
        </w:rPr>
        <w:fldChar w:fldCharType="separate"/>
      </w:r>
      <w:r w:rsidR="004D6244" w:rsidRPr="00103499">
        <w:rPr>
          <w:rStyle w:val="Hyperlink"/>
          <w:rFonts w:ascii="Arial" w:hAnsi="Arial" w:cs="Arial"/>
          <w:snapToGrid w:val="0"/>
          <w:sz w:val="20"/>
          <w:szCs w:val="20"/>
          <w:rPrChange w:id="3197" w:author="Joe Huang" w:date="2015-01-20T15:55:00Z">
            <w:rPr>
              <w:rStyle w:val="Hyperlink"/>
              <w:rFonts w:ascii="Arial" w:hAnsi="Arial" w:cs="Arial"/>
              <w:snapToGrid w:val="0"/>
            </w:rPr>
          </w:rPrChange>
        </w:rPr>
        <w:t>http://ashraem.confex.com/ashraem/w15/cfp.cgi</w:t>
      </w:r>
      <w:r w:rsidRPr="00103499">
        <w:rPr>
          <w:rFonts w:ascii="Arial" w:hAnsi="Arial" w:cs="Arial"/>
          <w:sz w:val="20"/>
          <w:szCs w:val="20"/>
          <w:rPrChange w:id="3198" w:author="Joe Huang" w:date="2015-01-20T15:55:00Z">
            <w:rPr/>
          </w:rPrChange>
        </w:rPr>
        <w:fldChar w:fldCharType="end"/>
      </w:r>
    </w:p>
    <w:p w:rsidR="004D6244" w:rsidRPr="00103499" w:rsidRDefault="004D6244" w:rsidP="004D6244">
      <w:pPr>
        <w:tabs>
          <w:tab w:val="left" w:pos="900"/>
        </w:tabs>
        <w:rPr>
          <w:rFonts w:ascii="Arial" w:hAnsi="Arial" w:cs="Arial"/>
          <w:color w:val="0000FF"/>
          <w:sz w:val="20"/>
          <w:szCs w:val="20"/>
          <w:rPrChange w:id="3199" w:author="Joe Huang" w:date="2015-01-20T15:55:00Z">
            <w:rPr>
              <w:rFonts w:ascii="Arial" w:hAnsi="Arial" w:cs="Arial"/>
              <w:color w:val="0000FF"/>
            </w:rPr>
          </w:rPrChange>
        </w:rPr>
      </w:pPr>
    </w:p>
    <w:p w:rsidR="004D6244" w:rsidRPr="00103499" w:rsidRDefault="004D6244" w:rsidP="004D6244">
      <w:pPr>
        <w:ind w:left="540"/>
        <w:rPr>
          <w:rFonts w:ascii="Arial" w:hAnsi="Arial" w:cs="Arial"/>
          <w:color w:val="0000FF"/>
          <w:sz w:val="20"/>
          <w:szCs w:val="20"/>
          <w:u w:val="single"/>
          <w:rPrChange w:id="3200" w:author="Joe Huang" w:date="2015-01-20T15:55:00Z">
            <w:rPr>
              <w:rFonts w:ascii="Arial" w:hAnsi="Arial" w:cs="Arial"/>
              <w:color w:val="0000FF"/>
              <w:u w:val="single"/>
            </w:rPr>
          </w:rPrChange>
        </w:rPr>
      </w:pPr>
      <w:r w:rsidRPr="00103499">
        <w:rPr>
          <w:rFonts w:ascii="Arial" w:hAnsi="Arial" w:cs="Arial"/>
          <w:b/>
          <w:color w:val="0000FF"/>
          <w:sz w:val="20"/>
          <w:szCs w:val="20"/>
          <w:u w:val="single"/>
          <w:rPrChange w:id="3201" w:author="Joe Huang" w:date="2015-01-20T15:55:00Z">
            <w:rPr>
              <w:rFonts w:ascii="Arial" w:hAnsi="Arial" w:cs="Arial"/>
              <w:b/>
              <w:color w:val="0000FF"/>
              <w:u w:val="single"/>
            </w:rPr>
          </w:rPrChange>
        </w:rPr>
        <w:t>Atlanta Meeting</w:t>
      </w:r>
      <w:r w:rsidRPr="00103499">
        <w:rPr>
          <w:rFonts w:ascii="Arial" w:hAnsi="Arial" w:cs="Arial"/>
          <w:color w:val="0000FF"/>
          <w:sz w:val="20"/>
          <w:szCs w:val="20"/>
          <w:u w:val="single"/>
          <w:rPrChange w:id="3202" w:author="Joe Huang" w:date="2015-01-20T15:55:00Z">
            <w:rPr>
              <w:rFonts w:ascii="Arial" w:hAnsi="Arial" w:cs="Arial"/>
              <w:color w:val="0000FF"/>
              <w:u w:val="single"/>
            </w:rPr>
          </w:rPrChange>
        </w:rPr>
        <w:t xml:space="preserve"> - June 27 – July 1, 2015</w:t>
      </w:r>
    </w:p>
    <w:p w:rsidR="004D6244" w:rsidRPr="00103499" w:rsidRDefault="004D6244" w:rsidP="00867074">
      <w:pPr>
        <w:numPr>
          <w:ilvl w:val="0"/>
          <w:numId w:val="17"/>
        </w:numPr>
        <w:tabs>
          <w:tab w:val="left" w:pos="900"/>
        </w:tabs>
        <w:ind w:left="900"/>
        <w:rPr>
          <w:rFonts w:ascii="Arial" w:hAnsi="Arial" w:cs="Arial"/>
          <w:color w:val="0000FF"/>
          <w:sz w:val="20"/>
          <w:szCs w:val="20"/>
          <w:rPrChange w:id="3203" w:author="Joe Huang" w:date="2015-01-20T15:55:00Z">
            <w:rPr>
              <w:rFonts w:ascii="Arial" w:hAnsi="Arial" w:cs="Arial"/>
              <w:color w:val="0000FF"/>
            </w:rPr>
          </w:rPrChange>
        </w:rPr>
      </w:pPr>
      <w:r w:rsidRPr="00103499">
        <w:rPr>
          <w:rFonts w:ascii="Arial" w:hAnsi="Arial" w:cs="Arial"/>
          <w:color w:val="0000FF"/>
          <w:sz w:val="20"/>
          <w:szCs w:val="20"/>
          <w:rPrChange w:id="3204" w:author="Joe Huang" w:date="2015-01-20T15:55:00Z">
            <w:rPr>
              <w:rFonts w:ascii="Arial" w:hAnsi="Arial" w:cs="Arial"/>
              <w:color w:val="0000FF"/>
            </w:rPr>
          </w:rPrChange>
        </w:rPr>
        <w:t xml:space="preserve">Conference Paper Abstracts Due are due September 22, 2014 </w:t>
      </w:r>
    </w:p>
    <w:p w:rsidR="004D6244" w:rsidRPr="00103499" w:rsidRDefault="004D6244" w:rsidP="00867074">
      <w:pPr>
        <w:numPr>
          <w:ilvl w:val="0"/>
          <w:numId w:val="17"/>
        </w:numPr>
        <w:tabs>
          <w:tab w:val="left" w:pos="900"/>
        </w:tabs>
        <w:ind w:left="900"/>
        <w:rPr>
          <w:rFonts w:ascii="Arial" w:hAnsi="Arial" w:cs="Arial"/>
          <w:color w:val="0000FF"/>
          <w:sz w:val="20"/>
          <w:szCs w:val="20"/>
          <w:rPrChange w:id="3205" w:author="Joe Huang" w:date="2015-01-20T15:55:00Z">
            <w:rPr>
              <w:rFonts w:ascii="Arial" w:hAnsi="Arial" w:cs="Arial"/>
              <w:color w:val="0000FF"/>
            </w:rPr>
          </w:rPrChange>
        </w:rPr>
      </w:pPr>
      <w:r w:rsidRPr="00103499">
        <w:rPr>
          <w:rFonts w:ascii="Arial" w:hAnsi="Arial" w:cs="Arial"/>
          <w:color w:val="0000FF"/>
          <w:sz w:val="20"/>
          <w:szCs w:val="20"/>
          <w:rPrChange w:id="3206" w:author="Joe Huang" w:date="2015-01-20T15:55:00Z">
            <w:rPr>
              <w:rFonts w:ascii="Arial" w:hAnsi="Arial" w:cs="Arial"/>
              <w:color w:val="0000FF"/>
            </w:rPr>
          </w:rPrChange>
        </w:rPr>
        <w:t>Technical Papers initial drafts due September 22, 2014</w:t>
      </w:r>
    </w:p>
    <w:p w:rsidR="004D6244" w:rsidRPr="00103499" w:rsidRDefault="004D6244" w:rsidP="00867074">
      <w:pPr>
        <w:numPr>
          <w:ilvl w:val="0"/>
          <w:numId w:val="17"/>
        </w:numPr>
        <w:tabs>
          <w:tab w:val="left" w:pos="900"/>
        </w:tabs>
        <w:ind w:left="900"/>
        <w:rPr>
          <w:rFonts w:ascii="Arial" w:hAnsi="Arial" w:cs="Arial"/>
          <w:color w:val="0000FF"/>
          <w:sz w:val="20"/>
          <w:szCs w:val="20"/>
          <w:rPrChange w:id="3207" w:author="Joe Huang" w:date="2015-01-20T15:55:00Z">
            <w:rPr>
              <w:rFonts w:ascii="Arial" w:hAnsi="Arial" w:cs="Arial"/>
              <w:color w:val="0000FF"/>
            </w:rPr>
          </w:rPrChange>
        </w:rPr>
      </w:pPr>
      <w:r w:rsidRPr="00103499">
        <w:rPr>
          <w:rFonts w:ascii="Arial" w:hAnsi="Arial" w:cs="Arial"/>
          <w:color w:val="0000FF"/>
          <w:sz w:val="20"/>
          <w:szCs w:val="20"/>
          <w:rPrChange w:id="3208" w:author="Joe Huang" w:date="2015-01-20T15:55:00Z">
            <w:rPr>
              <w:rFonts w:ascii="Arial" w:hAnsi="Arial" w:cs="Arial"/>
              <w:color w:val="0000FF"/>
            </w:rPr>
          </w:rPrChange>
        </w:rPr>
        <w:t>Conference Paper Abstract Accept/Reject Notifications sent October 6, 2014</w:t>
      </w:r>
    </w:p>
    <w:p w:rsidR="004D6244" w:rsidRPr="00103499" w:rsidRDefault="004D6244" w:rsidP="00867074">
      <w:pPr>
        <w:numPr>
          <w:ilvl w:val="0"/>
          <w:numId w:val="17"/>
        </w:numPr>
        <w:tabs>
          <w:tab w:val="left" w:pos="900"/>
        </w:tabs>
        <w:ind w:left="900"/>
        <w:rPr>
          <w:rFonts w:ascii="Arial" w:hAnsi="Arial" w:cs="Arial"/>
          <w:color w:val="0000FF"/>
          <w:sz w:val="20"/>
          <w:szCs w:val="20"/>
          <w:rPrChange w:id="3209" w:author="Joe Huang" w:date="2015-01-20T15:55:00Z">
            <w:rPr>
              <w:rFonts w:ascii="Arial" w:hAnsi="Arial" w:cs="Arial"/>
              <w:color w:val="0000FF"/>
            </w:rPr>
          </w:rPrChange>
        </w:rPr>
      </w:pPr>
      <w:r w:rsidRPr="00103499">
        <w:rPr>
          <w:rFonts w:ascii="Arial" w:hAnsi="Arial" w:cs="Arial"/>
          <w:color w:val="0000FF"/>
          <w:sz w:val="20"/>
          <w:szCs w:val="20"/>
          <w:rPrChange w:id="3210" w:author="Joe Huang" w:date="2015-01-20T15:55:00Z">
            <w:rPr>
              <w:rFonts w:ascii="Arial" w:hAnsi="Arial" w:cs="Arial"/>
              <w:color w:val="0000FF"/>
            </w:rPr>
          </w:rPrChange>
        </w:rPr>
        <w:t>Website Opens for Seminar, Forum and Workshop Proposals on January 5, 2015</w:t>
      </w:r>
    </w:p>
    <w:p w:rsidR="004D6244" w:rsidRPr="00103499" w:rsidRDefault="004D6244" w:rsidP="00867074">
      <w:pPr>
        <w:numPr>
          <w:ilvl w:val="0"/>
          <w:numId w:val="17"/>
        </w:numPr>
        <w:tabs>
          <w:tab w:val="left" w:pos="900"/>
        </w:tabs>
        <w:ind w:left="900"/>
        <w:rPr>
          <w:rFonts w:ascii="Arial" w:hAnsi="Arial" w:cs="Arial"/>
          <w:color w:val="0000FF"/>
          <w:sz w:val="20"/>
          <w:szCs w:val="20"/>
          <w:rPrChange w:id="3211" w:author="Joe Huang" w:date="2015-01-20T15:55:00Z">
            <w:rPr>
              <w:rFonts w:ascii="Arial" w:hAnsi="Arial" w:cs="Arial"/>
              <w:color w:val="0000FF"/>
            </w:rPr>
          </w:rPrChange>
        </w:rPr>
      </w:pPr>
      <w:r w:rsidRPr="00103499">
        <w:rPr>
          <w:rFonts w:ascii="Arial" w:hAnsi="Arial" w:cs="Arial"/>
          <w:color w:val="0000FF"/>
          <w:sz w:val="20"/>
          <w:szCs w:val="20"/>
          <w:rPrChange w:id="3212" w:author="Joe Huang" w:date="2015-01-20T15:55:00Z">
            <w:rPr>
              <w:rFonts w:ascii="Arial" w:hAnsi="Arial" w:cs="Arial"/>
              <w:color w:val="0000FF"/>
            </w:rPr>
          </w:rPrChange>
        </w:rPr>
        <w:t>Final Conference Papers Submitted for Review due January 5, 2015</w:t>
      </w:r>
    </w:p>
    <w:p w:rsidR="004D6244" w:rsidRPr="00103499" w:rsidRDefault="004D6244" w:rsidP="00867074">
      <w:pPr>
        <w:numPr>
          <w:ilvl w:val="0"/>
          <w:numId w:val="17"/>
        </w:numPr>
        <w:tabs>
          <w:tab w:val="left" w:pos="900"/>
        </w:tabs>
        <w:ind w:left="900"/>
        <w:rPr>
          <w:rFonts w:ascii="Arial" w:hAnsi="Arial" w:cs="Arial"/>
          <w:color w:val="0000FF"/>
          <w:sz w:val="20"/>
          <w:szCs w:val="20"/>
          <w:rPrChange w:id="3213" w:author="Joe Huang" w:date="2015-01-20T15:55:00Z">
            <w:rPr>
              <w:rFonts w:ascii="Arial" w:hAnsi="Arial" w:cs="Arial"/>
              <w:color w:val="0000FF"/>
            </w:rPr>
          </w:rPrChange>
        </w:rPr>
      </w:pPr>
      <w:r w:rsidRPr="00103499">
        <w:rPr>
          <w:rFonts w:ascii="Arial" w:hAnsi="Arial" w:cs="Arial"/>
          <w:color w:val="0000FF"/>
          <w:sz w:val="20"/>
          <w:szCs w:val="20"/>
          <w:rPrChange w:id="3214" w:author="Joe Huang" w:date="2015-01-20T15:55:00Z">
            <w:rPr>
              <w:rFonts w:ascii="Arial" w:hAnsi="Arial" w:cs="Arial"/>
              <w:color w:val="0000FF"/>
            </w:rPr>
          </w:rPrChange>
        </w:rPr>
        <w:t xml:space="preserve">Conference Website: </w:t>
      </w:r>
      <w:r w:rsidR="000564C9" w:rsidRPr="00103499">
        <w:rPr>
          <w:rFonts w:ascii="Arial" w:hAnsi="Arial" w:cs="Arial"/>
          <w:sz w:val="20"/>
          <w:szCs w:val="20"/>
          <w:rPrChange w:id="3215" w:author="Joe Huang" w:date="2015-01-20T15:55:00Z">
            <w:rPr/>
          </w:rPrChange>
        </w:rPr>
        <w:fldChar w:fldCharType="begin"/>
      </w:r>
      <w:r w:rsidR="000564C9" w:rsidRPr="00103499">
        <w:rPr>
          <w:rFonts w:ascii="Arial" w:hAnsi="Arial" w:cs="Arial"/>
          <w:sz w:val="20"/>
          <w:szCs w:val="20"/>
          <w:rPrChange w:id="3216" w:author="Joe Huang" w:date="2015-01-20T15:55:00Z">
            <w:rPr/>
          </w:rPrChange>
        </w:rPr>
        <w:instrText>HYPERLINK "http://www.ashrae.org/atlanta/"</w:instrText>
      </w:r>
      <w:r w:rsidR="000564C9" w:rsidRPr="00103499">
        <w:rPr>
          <w:rFonts w:ascii="Arial" w:hAnsi="Arial" w:cs="Arial"/>
          <w:sz w:val="20"/>
          <w:szCs w:val="20"/>
          <w:rPrChange w:id="3217" w:author="Joe Huang" w:date="2015-01-20T15:55:00Z">
            <w:rPr/>
          </w:rPrChange>
        </w:rPr>
        <w:fldChar w:fldCharType="separate"/>
      </w:r>
      <w:r w:rsidRPr="00103499">
        <w:rPr>
          <w:rStyle w:val="Hyperlink"/>
          <w:rFonts w:ascii="Arial" w:hAnsi="Arial" w:cs="Arial"/>
          <w:sz w:val="20"/>
          <w:szCs w:val="20"/>
          <w:rPrChange w:id="3218" w:author="Joe Huang" w:date="2015-01-20T15:55:00Z">
            <w:rPr>
              <w:rStyle w:val="Hyperlink"/>
              <w:rFonts w:ascii="Arial" w:hAnsi="Arial" w:cs="Arial"/>
            </w:rPr>
          </w:rPrChange>
        </w:rPr>
        <w:t>http://www.ashrae.org/atlanta/</w:t>
      </w:r>
      <w:r w:rsidR="000564C9" w:rsidRPr="00103499">
        <w:rPr>
          <w:rFonts w:ascii="Arial" w:hAnsi="Arial" w:cs="Arial"/>
          <w:sz w:val="20"/>
          <w:szCs w:val="20"/>
          <w:rPrChange w:id="3219" w:author="Joe Huang" w:date="2015-01-20T15:55:00Z">
            <w:rPr/>
          </w:rPrChange>
        </w:rPr>
        <w:fldChar w:fldCharType="end"/>
      </w:r>
      <w:r w:rsidRPr="00103499">
        <w:rPr>
          <w:rFonts w:ascii="Arial" w:hAnsi="Arial" w:cs="Arial"/>
          <w:color w:val="0000FF"/>
          <w:sz w:val="20"/>
          <w:szCs w:val="20"/>
          <w:rPrChange w:id="3220" w:author="Joe Huang" w:date="2015-01-20T15:55:00Z">
            <w:rPr>
              <w:rFonts w:ascii="Arial" w:hAnsi="Arial" w:cs="Arial"/>
              <w:color w:val="0000FF"/>
            </w:rPr>
          </w:rPrChange>
        </w:rPr>
        <w:t xml:space="preserve"> </w:t>
      </w:r>
    </w:p>
    <w:p w:rsidR="004D6244" w:rsidRPr="00103499" w:rsidRDefault="004D6244" w:rsidP="004D6244">
      <w:pPr>
        <w:tabs>
          <w:tab w:val="left" w:pos="900"/>
        </w:tabs>
        <w:rPr>
          <w:rFonts w:ascii="Arial" w:hAnsi="Arial" w:cs="Arial"/>
          <w:color w:val="0000FF"/>
          <w:sz w:val="20"/>
          <w:szCs w:val="20"/>
          <w:rPrChange w:id="3221" w:author="Joe Huang" w:date="2015-01-20T15:55:00Z">
            <w:rPr>
              <w:rFonts w:ascii="Arial" w:hAnsi="Arial" w:cs="Arial"/>
              <w:color w:val="0000FF"/>
            </w:rPr>
          </w:rPrChange>
        </w:rPr>
      </w:pPr>
    </w:p>
    <w:p w:rsidR="004D6244" w:rsidRPr="00103499" w:rsidRDefault="004D6244" w:rsidP="004D6244">
      <w:pPr>
        <w:ind w:left="540"/>
        <w:rPr>
          <w:rFonts w:ascii="Arial" w:hAnsi="Arial" w:cs="Arial"/>
          <w:snapToGrid w:val="0"/>
          <w:color w:val="0000FF"/>
          <w:sz w:val="20"/>
          <w:szCs w:val="20"/>
          <w:u w:val="single"/>
          <w:rPrChange w:id="3222" w:author="Joe Huang" w:date="2015-01-20T15:55:00Z">
            <w:rPr>
              <w:rFonts w:ascii="Arial" w:hAnsi="Arial" w:cs="Arial"/>
              <w:snapToGrid w:val="0"/>
              <w:color w:val="0000FF"/>
              <w:u w:val="single"/>
            </w:rPr>
          </w:rPrChange>
        </w:rPr>
      </w:pPr>
      <w:r w:rsidRPr="00103499">
        <w:rPr>
          <w:rFonts w:ascii="Arial" w:hAnsi="Arial" w:cs="Arial"/>
          <w:snapToGrid w:val="0"/>
          <w:color w:val="0000FF"/>
          <w:sz w:val="20"/>
          <w:szCs w:val="20"/>
          <w:u w:val="single"/>
          <w:rPrChange w:id="3223" w:author="Joe Huang" w:date="2015-01-20T15:55:00Z">
            <w:rPr>
              <w:rFonts w:ascii="Arial" w:hAnsi="Arial" w:cs="Arial"/>
              <w:snapToGrid w:val="0"/>
              <w:color w:val="0000FF"/>
              <w:u w:val="single"/>
            </w:rPr>
          </w:rPrChange>
        </w:rPr>
        <w:t>Program Focus at Atlanta Annual Conference</w:t>
      </w:r>
    </w:p>
    <w:p w:rsidR="004D6244" w:rsidRPr="00103499" w:rsidRDefault="004D6244" w:rsidP="004D6244">
      <w:pPr>
        <w:ind w:left="540"/>
        <w:rPr>
          <w:rFonts w:ascii="Arial" w:hAnsi="Arial" w:cs="Arial"/>
          <w:snapToGrid w:val="0"/>
          <w:color w:val="0000FF"/>
          <w:sz w:val="20"/>
          <w:szCs w:val="20"/>
          <w:rPrChange w:id="3224" w:author="Joe Huang" w:date="2015-01-20T15:55:00Z">
            <w:rPr>
              <w:rFonts w:ascii="Arial" w:hAnsi="Arial" w:cs="Arial"/>
              <w:snapToGrid w:val="0"/>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25" w:author="Joe Huang" w:date="2015-01-20T15:55:00Z">
            <w:rPr>
              <w:color w:val="0000FF"/>
              <w:u w:val="single"/>
            </w:rPr>
          </w:rPrChange>
        </w:rPr>
      </w:pPr>
      <w:r w:rsidRPr="00103499">
        <w:rPr>
          <w:rFonts w:ascii="Arial" w:hAnsi="Arial" w:cs="Arial"/>
          <w:color w:val="0000FF"/>
          <w:sz w:val="20"/>
          <w:szCs w:val="20"/>
          <w:u w:val="single"/>
          <w:rPrChange w:id="3226" w:author="Joe Huang" w:date="2015-01-20T15:55:00Z">
            <w:rPr>
              <w:color w:val="0000FF"/>
              <w:u w:val="single"/>
            </w:rPr>
          </w:rPrChange>
        </w:rPr>
        <w:t>Track 1: HVAC&amp;R Systems and Equipment</w:t>
      </w:r>
    </w:p>
    <w:p w:rsidR="004D6244" w:rsidRPr="00103499" w:rsidRDefault="004D6244" w:rsidP="004D6244">
      <w:pPr>
        <w:spacing w:after="160"/>
        <w:ind w:left="1080"/>
        <w:contextualSpacing/>
        <w:rPr>
          <w:rFonts w:ascii="Arial" w:hAnsi="Arial" w:cs="Arial"/>
          <w:color w:val="0000FF"/>
          <w:sz w:val="20"/>
          <w:szCs w:val="20"/>
          <w:rPrChange w:id="3227" w:author="Joe Huang" w:date="2015-01-20T15:55:00Z">
            <w:rPr>
              <w:color w:val="0000FF"/>
            </w:rPr>
          </w:rPrChange>
        </w:rPr>
      </w:pPr>
      <w:r w:rsidRPr="00103499">
        <w:rPr>
          <w:rFonts w:ascii="Arial" w:hAnsi="Arial" w:cs="Arial"/>
          <w:color w:val="0000FF"/>
          <w:sz w:val="20"/>
          <w:szCs w:val="20"/>
          <w:rPrChange w:id="3228" w:author="Joe Huang" w:date="2015-01-20T15:55:00Z">
            <w:rPr>
              <w:color w:val="0000FF"/>
            </w:rPr>
          </w:rPrChange>
        </w:rPr>
        <w:t xml:space="preserve">This track solicits papers and presentations on all aspects of HVAC&amp;R Systems and Equipment.  Efficiency is always important, so information on new and improved equipment and systems offering improved efficiency is particularly welcome.  </w:t>
      </w:r>
    </w:p>
    <w:p w:rsidR="004D6244" w:rsidRPr="00103499" w:rsidRDefault="004D6244" w:rsidP="004D6244">
      <w:pPr>
        <w:spacing w:after="160"/>
        <w:ind w:left="1080"/>
        <w:contextualSpacing/>
        <w:rPr>
          <w:rFonts w:ascii="Arial" w:hAnsi="Arial" w:cs="Arial"/>
          <w:color w:val="0000FF"/>
          <w:sz w:val="20"/>
          <w:szCs w:val="20"/>
          <w:rPrChange w:id="3229"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30" w:author="Joe Huang" w:date="2015-01-20T15:55:00Z">
            <w:rPr>
              <w:color w:val="0000FF"/>
              <w:u w:val="single"/>
            </w:rPr>
          </w:rPrChange>
        </w:rPr>
      </w:pPr>
      <w:r w:rsidRPr="00103499">
        <w:rPr>
          <w:rFonts w:ascii="Arial" w:hAnsi="Arial" w:cs="Arial"/>
          <w:color w:val="0000FF"/>
          <w:sz w:val="20"/>
          <w:szCs w:val="20"/>
          <w:u w:val="single"/>
          <w:rPrChange w:id="3231" w:author="Joe Huang" w:date="2015-01-20T15:55:00Z">
            <w:rPr>
              <w:color w:val="0000FF"/>
              <w:u w:val="single"/>
            </w:rPr>
          </w:rPrChange>
        </w:rPr>
        <w:t>Track 2: HVAC&amp;R Fundamentals and Applications</w:t>
      </w:r>
    </w:p>
    <w:p w:rsidR="004D6244" w:rsidRPr="00103499" w:rsidRDefault="004D6244" w:rsidP="004D6244">
      <w:pPr>
        <w:spacing w:after="160"/>
        <w:ind w:left="1080"/>
        <w:contextualSpacing/>
        <w:rPr>
          <w:rFonts w:ascii="Arial" w:hAnsi="Arial" w:cs="Arial"/>
          <w:color w:val="0000FF"/>
          <w:sz w:val="20"/>
          <w:szCs w:val="20"/>
          <w:rPrChange w:id="3232" w:author="Joe Huang" w:date="2015-01-20T15:55:00Z">
            <w:rPr>
              <w:color w:val="0000FF"/>
            </w:rPr>
          </w:rPrChange>
        </w:rPr>
      </w:pPr>
      <w:r w:rsidRPr="00103499">
        <w:rPr>
          <w:rFonts w:ascii="Arial" w:hAnsi="Arial" w:cs="Arial"/>
          <w:color w:val="0000FF"/>
          <w:sz w:val="20"/>
          <w:szCs w:val="20"/>
          <w:rPrChange w:id="3233" w:author="Joe Huang" w:date="2015-01-20T15:55:00Z">
            <w:rPr>
              <w:color w:val="0000FF"/>
            </w:rPr>
          </w:rPrChange>
        </w:rPr>
        <w:t xml:space="preserve">Fundamental information and applications of fundamentals related to all aspects of HVAC&amp;R are welcome.  This can range from fundamental </w:t>
      </w:r>
      <w:proofErr w:type="spellStart"/>
      <w:r w:rsidRPr="00103499">
        <w:rPr>
          <w:rFonts w:ascii="Arial" w:hAnsi="Arial" w:cs="Arial"/>
          <w:color w:val="0000FF"/>
          <w:sz w:val="20"/>
          <w:szCs w:val="20"/>
          <w:rPrChange w:id="3234" w:author="Joe Huang" w:date="2015-01-20T15:55:00Z">
            <w:rPr>
              <w:color w:val="0000FF"/>
            </w:rPr>
          </w:rPrChange>
        </w:rPr>
        <w:t>psychrometrics</w:t>
      </w:r>
      <w:proofErr w:type="spellEnd"/>
      <w:r w:rsidRPr="00103499">
        <w:rPr>
          <w:rFonts w:ascii="Arial" w:hAnsi="Arial" w:cs="Arial"/>
          <w:color w:val="0000FF"/>
          <w:sz w:val="20"/>
          <w:szCs w:val="20"/>
          <w:rPrChange w:id="3235" w:author="Joe Huang" w:date="2015-01-20T15:55:00Z">
            <w:rPr>
              <w:color w:val="0000FF"/>
            </w:rPr>
          </w:rPrChange>
        </w:rPr>
        <w:t xml:space="preserve"> to combustion, system and envelope fundamentals and beyond.  </w:t>
      </w:r>
    </w:p>
    <w:p w:rsidR="004D6244" w:rsidRPr="00103499" w:rsidRDefault="004D6244" w:rsidP="004D6244">
      <w:pPr>
        <w:spacing w:after="160"/>
        <w:ind w:left="1080"/>
        <w:contextualSpacing/>
        <w:rPr>
          <w:rFonts w:ascii="Arial" w:hAnsi="Arial" w:cs="Arial"/>
          <w:color w:val="0000FF"/>
          <w:sz w:val="20"/>
          <w:szCs w:val="20"/>
          <w:rPrChange w:id="3236"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37" w:author="Joe Huang" w:date="2015-01-20T15:55:00Z">
            <w:rPr>
              <w:color w:val="0000FF"/>
              <w:u w:val="single"/>
            </w:rPr>
          </w:rPrChange>
        </w:rPr>
      </w:pPr>
      <w:r w:rsidRPr="00103499">
        <w:rPr>
          <w:rFonts w:ascii="Arial" w:hAnsi="Arial" w:cs="Arial"/>
          <w:color w:val="0000FF"/>
          <w:sz w:val="20"/>
          <w:szCs w:val="20"/>
          <w:u w:val="single"/>
          <w:rPrChange w:id="3238" w:author="Joe Huang" w:date="2015-01-20T15:55:00Z">
            <w:rPr>
              <w:color w:val="0000FF"/>
              <w:u w:val="single"/>
            </w:rPr>
          </w:rPrChange>
        </w:rPr>
        <w:t>Track 3: Research Summit</w:t>
      </w:r>
    </w:p>
    <w:p w:rsidR="004D6244" w:rsidRPr="00103499" w:rsidRDefault="004D6244" w:rsidP="004D6244">
      <w:pPr>
        <w:spacing w:after="160"/>
        <w:ind w:left="1080"/>
        <w:contextualSpacing/>
        <w:rPr>
          <w:rFonts w:ascii="Arial" w:hAnsi="Arial" w:cs="Arial"/>
          <w:color w:val="0000FF"/>
          <w:sz w:val="20"/>
          <w:szCs w:val="20"/>
          <w:rPrChange w:id="3239" w:author="Joe Huang" w:date="2015-01-20T15:55:00Z">
            <w:rPr>
              <w:color w:val="0000FF"/>
            </w:rPr>
          </w:rPrChange>
        </w:rPr>
      </w:pPr>
      <w:r w:rsidRPr="00103499">
        <w:rPr>
          <w:rFonts w:ascii="Arial" w:hAnsi="Arial" w:cs="Arial"/>
          <w:color w:val="0000FF"/>
          <w:sz w:val="20"/>
          <w:szCs w:val="20"/>
          <w:rPrChange w:id="3240" w:author="Joe Huang" w:date="2015-01-20T15:55:00Z">
            <w:rPr>
              <w:color w:val="0000FF"/>
            </w:rPr>
          </w:rPrChange>
        </w:rPr>
        <w:lastRenderedPageBreak/>
        <w:t xml:space="preserve">This track will continue the highly successful Research Summit tracks pioneered at Denver and Seattle.  Research results related to any aspect of heating, cooling and other energy uses in buildings are solicited.  </w:t>
      </w:r>
    </w:p>
    <w:p w:rsidR="004D6244" w:rsidRPr="00103499" w:rsidRDefault="004D6244" w:rsidP="004D6244">
      <w:pPr>
        <w:spacing w:after="160"/>
        <w:ind w:left="1080"/>
        <w:contextualSpacing/>
        <w:rPr>
          <w:rFonts w:ascii="Arial" w:hAnsi="Arial" w:cs="Arial"/>
          <w:color w:val="0000FF"/>
          <w:sz w:val="20"/>
          <w:szCs w:val="20"/>
          <w:rPrChange w:id="3241"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42" w:author="Joe Huang" w:date="2015-01-20T15:55:00Z">
            <w:rPr>
              <w:color w:val="0000FF"/>
              <w:u w:val="single"/>
            </w:rPr>
          </w:rPrChange>
        </w:rPr>
      </w:pPr>
      <w:r w:rsidRPr="00103499">
        <w:rPr>
          <w:rFonts w:ascii="Arial" w:hAnsi="Arial" w:cs="Arial"/>
          <w:color w:val="0000FF"/>
          <w:sz w:val="20"/>
          <w:szCs w:val="20"/>
          <w:u w:val="single"/>
          <w:rPrChange w:id="3243" w:author="Joe Huang" w:date="2015-01-20T15:55:00Z">
            <w:rPr>
              <w:color w:val="0000FF"/>
              <w:u w:val="single"/>
            </w:rPr>
          </w:rPrChange>
        </w:rPr>
        <w:t>Track 4: Refrigeration</w:t>
      </w:r>
    </w:p>
    <w:p w:rsidR="004D6244" w:rsidRPr="00103499" w:rsidRDefault="004D6244" w:rsidP="004D6244">
      <w:pPr>
        <w:spacing w:after="160"/>
        <w:ind w:left="1080"/>
        <w:contextualSpacing/>
        <w:rPr>
          <w:rFonts w:ascii="Arial" w:hAnsi="Arial" w:cs="Arial"/>
          <w:color w:val="0000FF"/>
          <w:sz w:val="20"/>
          <w:szCs w:val="20"/>
          <w:rPrChange w:id="3244" w:author="Joe Huang" w:date="2015-01-20T15:55:00Z">
            <w:rPr>
              <w:color w:val="0000FF"/>
            </w:rPr>
          </w:rPrChange>
        </w:rPr>
      </w:pPr>
      <w:r w:rsidRPr="00103499">
        <w:rPr>
          <w:rFonts w:ascii="Arial" w:hAnsi="Arial" w:cs="Arial"/>
          <w:color w:val="0000FF"/>
          <w:sz w:val="20"/>
          <w:szCs w:val="20"/>
          <w:rPrChange w:id="3245" w:author="Joe Huang" w:date="2015-01-20T15:55:00Z">
            <w:rPr>
              <w:color w:val="0000FF"/>
            </w:rPr>
          </w:rPrChange>
        </w:rPr>
        <w:t xml:space="preserve">Refrigeration is a critical element of modern life, from preserving our food to maintaining comfort.  The ozone depleting potential of the older refrigerants has led to adoption of non-ozone depleting refrigerants, with the focus now shifting to refrigerants with low global warming potential.  These factors when combined with multiple drivers toward energy efficiency may lead to a diverse set of different refrigerants and processes for different cooling applications.  This track will have presentations and papers from all areas of refrigeration and will particularly explore related technologies that will reduce the use of traditional refrigerants including evaporative cooling and desiccants.  </w:t>
      </w:r>
    </w:p>
    <w:p w:rsidR="004D6244" w:rsidRPr="00103499" w:rsidRDefault="004D6244" w:rsidP="004D6244">
      <w:pPr>
        <w:spacing w:after="160"/>
        <w:ind w:left="1080"/>
        <w:contextualSpacing/>
        <w:rPr>
          <w:rFonts w:ascii="Arial" w:hAnsi="Arial" w:cs="Arial"/>
          <w:color w:val="0000FF"/>
          <w:sz w:val="20"/>
          <w:szCs w:val="20"/>
          <w:rPrChange w:id="3246"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47" w:author="Joe Huang" w:date="2015-01-20T15:55:00Z">
            <w:rPr>
              <w:color w:val="0000FF"/>
              <w:u w:val="single"/>
            </w:rPr>
          </w:rPrChange>
        </w:rPr>
      </w:pPr>
      <w:r w:rsidRPr="00103499">
        <w:rPr>
          <w:rFonts w:ascii="Arial" w:hAnsi="Arial" w:cs="Arial"/>
          <w:color w:val="0000FF"/>
          <w:sz w:val="20"/>
          <w:szCs w:val="20"/>
          <w:u w:val="single"/>
          <w:rPrChange w:id="3248" w:author="Joe Huang" w:date="2015-01-20T15:55:00Z">
            <w:rPr>
              <w:color w:val="0000FF"/>
              <w:u w:val="single"/>
            </w:rPr>
          </w:rPrChange>
        </w:rPr>
        <w:t>Track 5: Building Operation, Maintenance and Optimization/Commissioning</w:t>
      </w:r>
    </w:p>
    <w:p w:rsidR="004D6244" w:rsidRPr="00103499" w:rsidRDefault="004D6244" w:rsidP="004D6244">
      <w:pPr>
        <w:spacing w:after="160"/>
        <w:ind w:left="1080"/>
        <w:contextualSpacing/>
        <w:rPr>
          <w:rFonts w:ascii="Arial" w:hAnsi="Arial" w:cs="Arial"/>
          <w:color w:val="0000FF"/>
          <w:sz w:val="20"/>
          <w:szCs w:val="20"/>
          <w:rPrChange w:id="3249" w:author="Joe Huang" w:date="2015-01-20T15:55:00Z">
            <w:rPr>
              <w:color w:val="0000FF"/>
            </w:rPr>
          </w:rPrChange>
        </w:rPr>
      </w:pPr>
      <w:r w:rsidRPr="00103499">
        <w:rPr>
          <w:rFonts w:ascii="Arial" w:hAnsi="Arial" w:cs="Arial"/>
          <w:color w:val="0000FF"/>
          <w:sz w:val="20"/>
          <w:szCs w:val="20"/>
          <w:rPrChange w:id="3250" w:author="Joe Huang" w:date="2015-01-20T15:55:00Z">
            <w:rPr>
              <w:color w:val="0000FF"/>
            </w:rPr>
          </w:rPrChange>
        </w:rPr>
        <w:t xml:space="preserve">Operation and maintenance have always accounted for a major portion of building expenses and a much smaller level of engineering effort aimed at controlling these expenses.  Over the last one to two decades, there has been an increasing realization that real engineering applied to operation, maintenance and operational optimization or “commissioning” can bring increased comfort and offers huge financial returns.  This track solicits papers and presentations related to any and all aspects of this topic.  </w:t>
      </w:r>
    </w:p>
    <w:p w:rsidR="004D6244" w:rsidRPr="00103499" w:rsidRDefault="004D6244" w:rsidP="004D6244">
      <w:pPr>
        <w:spacing w:after="160"/>
        <w:ind w:left="1080"/>
        <w:contextualSpacing/>
        <w:rPr>
          <w:rFonts w:ascii="Arial" w:hAnsi="Arial" w:cs="Arial"/>
          <w:color w:val="0000FF"/>
          <w:sz w:val="20"/>
          <w:szCs w:val="20"/>
          <w:rPrChange w:id="3251"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52" w:author="Joe Huang" w:date="2015-01-20T15:55:00Z">
            <w:rPr>
              <w:color w:val="0000FF"/>
              <w:u w:val="single"/>
            </w:rPr>
          </w:rPrChange>
        </w:rPr>
      </w:pPr>
      <w:r w:rsidRPr="00103499">
        <w:rPr>
          <w:rFonts w:ascii="Arial" w:hAnsi="Arial" w:cs="Arial"/>
          <w:color w:val="0000FF"/>
          <w:sz w:val="20"/>
          <w:szCs w:val="20"/>
          <w:u w:val="single"/>
          <w:rPrChange w:id="3253" w:author="Joe Huang" w:date="2015-01-20T15:55:00Z">
            <w:rPr>
              <w:color w:val="0000FF"/>
              <w:u w:val="single"/>
            </w:rPr>
          </w:rPrChange>
        </w:rPr>
        <w:t>Track 6: Indoor Air Quality</w:t>
      </w:r>
    </w:p>
    <w:p w:rsidR="004D6244" w:rsidRPr="00103499" w:rsidRDefault="004D6244" w:rsidP="004D6244">
      <w:pPr>
        <w:spacing w:after="160"/>
        <w:ind w:left="1080"/>
        <w:contextualSpacing/>
        <w:rPr>
          <w:rFonts w:ascii="Arial" w:hAnsi="Arial" w:cs="Arial"/>
          <w:color w:val="0000FF"/>
          <w:sz w:val="20"/>
          <w:szCs w:val="20"/>
          <w:rPrChange w:id="3254" w:author="Joe Huang" w:date="2015-01-20T15:55:00Z">
            <w:rPr>
              <w:color w:val="0000FF"/>
            </w:rPr>
          </w:rPrChange>
        </w:rPr>
      </w:pPr>
      <w:r w:rsidRPr="00103499">
        <w:rPr>
          <w:rFonts w:ascii="Arial" w:hAnsi="Arial" w:cs="Arial"/>
          <w:color w:val="0000FF"/>
          <w:sz w:val="20"/>
          <w:szCs w:val="20"/>
          <w:rPrChange w:id="3255" w:author="Joe Huang" w:date="2015-01-20T15:55:00Z">
            <w:rPr>
              <w:color w:val="0000FF"/>
            </w:rPr>
          </w:rPrChange>
        </w:rPr>
        <w:t xml:space="preserve">Indoor air quality has become a vital consideration during all phases of a building’s life.  It is closely linked to comfort and to occupant satisfaction, productivity and health.  This track seeks presentations and papers that explore these links, particularly in ways that make the case for high levels of indoor air quality compelling to building owners. </w:t>
      </w:r>
    </w:p>
    <w:p w:rsidR="004D6244" w:rsidRPr="00103499" w:rsidRDefault="004D6244" w:rsidP="004D6244">
      <w:pPr>
        <w:spacing w:after="160"/>
        <w:ind w:left="1080"/>
        <w:contextualSpacing/>
        <w:rPr>
          <w:rFonts w:ascii="Arial" w:hAnsi="Arial" w:cs="Arial"/>
          <w:color w:val="0000FF"/>
          <w:sz w:val="20"/>
          <w:szCs w:val="20"/>
          <w:rPrChange w:id="3256"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57" w:author="Joe Huang" w:date="2015-01-20T15:55:00Z">
            <w:rPr>
              <w:color w:val="0000FF"/>
              <w:u w:val="single"/>
            </w:rPr>
          </w:rPrChange>
        </w:rPr>
      </w:pPr>
      <w:r w:rsidRPr="00103499">
        <w:rPr>
          <w:rFonts w:ascii="Arial" w:hAnsi="Arial" w:cs="Arial"/>
          <w:color w:val="0000FF"/>
          <w:sz w:val="20"/>
          <w:szCs w:val="20"/>
          <w:u w:val="single"/>
          <w:rPrChange w:id="3258" w:author="Joe Huang" w:date="2015-01-20T15:55:00Z">
            <w:rPr>
              <w:color w:val="0000FF"/>
              <w:u w:val="single"/>
            </w:rPr>
          </w:rPrChange>
        </w:rPr>
        <w:t>Track 7: Modeling throughout the Building Life Cycle</w:t>
      </w:r>
    </w:p>
    <w:p w:rsidR="004D6244" w:rsidRPr="00103499" w:rsidRDefault="004D6244" w:rsidP="004D6244">
      <w:pPr>
        <w:spacing w:after="160"/>
        <w:ind w:left="1080"/>
        <w:contextualSpacing/>
        <w:rPr>
          <w:rFonts w:ascii="Arial" w:hAnsi="Arial" w:cs="Arial"/>
          <w:color w:val="0000FF"/>
          <w:sz w:val="20"/>
          <w:szCs w:val="20"/>
          <w:rPrChange w:id="3259" w:author="Joe Huang" w:date="2015-01-20T15:55:00Z">
            <w:rPr>
              <w:color w:val="0000FF"/>
            </w:rPr>
          </w:rPrChange>
        </w:rPr>
      </w:pPr>
      <w:r w:rsidRPr="00103499">
        <w:rPr>
          <w:rFonts w:ascii="Arial" w:hAnsi="Arial" w:cs="Arial"/>
          <w:color w:val="0000FF"/>
          <w:sz w:val="20"/>
          <w:szCs w:val="20"/>
          <w:rPrChange w:id="3260" w:author="Joe Huang" w:date="2015-01-20T15:55:00Z">
            <w:rPr>
              <w:color w:val="0000FF"/>
            </w:rPr>
          </w:rPrChange>
        </w:rPr>
        <w:t xml:space="preserve">Modeling was originally concerned primarily with building and system design specifications.  The demands of energy efficient operation brought about the need for modeling of part-load operation for a variety of off-design conditions.  The explosion of computational capacity and data collection capability is rapidly expanding the scope, complexity and practical applications of modeling both during design, but even more so for fault detection, diagnostics and operational optimization.  Thirty years ago, people were dreaming of doing some of the things that Building Information Modeling is now bringing to reality.  Presentations and papers are solicited related to all aspects of building modeling, with a particular interest in successful applications that have extended modeling into operational phases of the building life cycle.  </w:t>
      </w:r>
    </w:p>
    <w:p w:rsidR="004D6244" w:rsidRPr="00103499" w:rsidRDefault="004D6244" w:rsidP="004D6244">
      <w:pPr>
        <w:spacing w:after="160"/>
        <w:ind w:left="1080"/>
        <w:contextualSpacing/>
        <w:rPr>
          <w:rFonts w:ascii="Arial" w:hAnsi="Arial" w:cs="Arial"/>
          <w:color w:val="0000FF"/>
          <w:sz w:val="20"/>
          <w:szCs w:val="20"/>
          <w:rPrChange w:id="3261"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62" w:author="Joe Huang" w:date="2015-01-20T15:55:00Z">
            <w:rPr>
              <w:color w:val="0000FF"/>
              <w:u w:val="single"/>
            </w:rPr>
          </w:rPrChange>
        </w:rPr>
      </w:pPr>
      <w:r w:rsidRPr="00103499">
        <w:rPr>
          <w:rFonts w:ascii="Arial" w:hAnsi="Arial" w:cs="Arial"/>
          <w:color w:val="0000FF"/>
          <w:sz w:val="20"/>
          <w:szCs w:val="20"/>
          <w:u w:val="single"/>
          <w:rPrChange w:id="3263" w:author="Joe Huang" w:date="2015-01-20T15:55:00Z">
            <w:rPr>
              <w:color w:val="0000FF"/>
              <w:u w:val="single"/>
            </w:rPr>
          </w:rPrChange>
        </w:rPr>
        <w:t>Track 8: High Performance Buildings</w:t>
      </w:r>
    </w:p>
    <w:p w:rsidR="004D6244" w:rsidRPr="00103499" w:rsidRDefault="004D6244" w:rsidP="004D6244">
      <w:pPr>
        <w:spacing w:after="160"/>
        <w:ind w:left="1080"/>
        <w:contextualSpacing/>
        <w:rPr>
          <w:rFonts w:ascii="Arial" w:hAnsi="Arial" w:cs="Arial"/>
          <w:color w:val="0000FF"/>
          <w:sz w:val="20"/>
          <w:szCs w:val="20"/>
          <w:rPrChange w:id="3264" w:author="Joe Huang" w:date="2015-01-20T15:55:00Z">
            <w:rPr>
              <w:color w:val="0000FF"/>
            </w:rPr>
          </w:rPrChange>
        </w:rPr>
      </w:pPr>
      <w:r w:rsidRPr="00103499">
        <w:rPr>
          <w:rFonts w:ascii="Arial" w:hAnsi="Arial" w:cs="Arial"/>
          <w:color w:val="0000FF"/>
          <w:sz w:val="20"/>
          <w:szCs w:val="20"/>
          <w:rPrChange w:id="3265" w:author="Joe Huang" w:date="2015-01-20T15:55:00Z">
            <w:rPr>
              <w:color w:val="0000FF"/>
            </w:rPr>
          </w:rPrChange>
        </w:rPr>
        <w:t xml:space="preserve">This track seeks papers and presentations on the design and measured performance of high performance commercial and industrial buildings in North America and around the world.  There are numerous examples of buildings designed for high performance that have fallen considerably short of the design intent and papers that identify reasons for these shortfalls are of particular interest.  </w:t>
      </w:r>
    </w:p>
    <w:p w:rsidR="004D6244" w:rsidRPr="00103499" w:rsidRDefault="004D6244" w:rsidP="004D6244">
      <w:pPr>
        <w:spacing w:after="160"/>
        <w:ind w:left="1080"/>
        <w:contextualSpacing/>
        <w:rPr>
          <w:rFonts w:ascii="Arial" w:hAnsi="Arial" w:cs="Arial"/>
          <w:color w:val="0000FF"/>
          <w:sz w:val="20"/>
          <w:szCs w:val="20"/>
          <w:rPrChange w:id="3266" w:author="Joe Huang" w:date="2015-01-20T15:55:00Z">
            <w:rPr>
              <w:color w:val="0000FF"/>
            </w:rPr>
          </w:rPrChange>
        </w:rPr>
      </w:pPr>
    </w:p>
    <w:p w:rsidR="004D6244" w:rsidRPr="00103499" w:rsidRDefault="004D6244" w:rsidP="00867074">
      <w:pPr>
        <w:numPr>
          <w:ilvl w:val="0"/>
          <w:numId w:val="20"/>
        </w:numPr>
        <w:spacing w:after="160"/>
        <w:contextualSpacing/>
        <w:rPr>
          <w:rFonts w:ascii="Arial" w:hAnsi="Arial" w:cs="Arial"/>
          <w:color w:val="0000FF"/>
          <w:sz w:val="20"/>
          <w:szCs w:val="20"/>
          <w:u w:val="single"/>
          <w:rPrChange w:id="3267" w:author="Joe Huang" w:date="2015-01-20T15:55:00Z">
            <w:rPr>
              <w:color w:val="0000FF"/>
              <w:u w:val="single"/>
            </w:rPr>
          </w:rPrChange>
        </w:rPr>
      </w:pPr>
      <w:r w:rsidRPr="00103499">
        <w:rPr>
          <w:rFonts w:ascii="Arial" w:hAnsi="Arial" w:cs="Arial"/>
          <w:color w:val="0000FF"/>
          <w:sz w:val="20"/>
          <w:szCs w:val="20"/>
          <w:u w:val="single"/>
          <w:rPrChange w:id="3268" w:author="Joe Huang" w:date="2015-01-20T15:55:00Z">
            <w:rPr>
              <w:color w:val="0000FF"/>
              <w:u w:val="single"/>
            </w:rPr>
          </w:rPrChange>
        </w:rPr>
        <w:t>Track 9: Moving Advanced Energy Design Guidance to the Mainstream</w:t>
      </w:r>
    </w:p>
    <w:p w:rsidR="004D6244" w:rsidRPr="00103499" w:rsidRDefault="004D6244" w:rsidP="004D6244">
      <w:pPr>
        <w:spacing w:after="160"/>
        <w:ind w:left="1080"/>
        <w:contextualSpacing/>
        <w:rPr>
          <w:rFonts w:ascii="Arial" w:hAnsi="Arial" w:cs="Arial"/>
          <w:color w:val="0000FF"/>
          <w:sz w:val="20"/>
          <w:szCs w:val="20"/>
          <w:rPrChange w:id="3269" w:author="Joe Huang" w:date="2015-01-20T15:55:00Z">
            <w:rPr>
              <w:color w:val="0000FF"/>
            </w:rPr>
          </w:rPrChange>
        </w:rPr>
      </w:pPr>
      <w:r w:rsidRPr="00103499">
        <w:rPr>
          <w:rFonts w:ascii="Arial" w:hAnsi="Arial" w:cs="Arial"/>
          <w:color w:val="0000FF"/>
          <w:sz w:val="20"/>
          <w:szCs w:val="20"/>
          <w:rPrChange w:id="3270" w:author="Joe Huang" w:date="2015-01-20T15:55:00Z">
            <w:rPr>
              <w:color w:val="0000FF"/>
            </w:rPr>
          </w:rPrChange>
        </w:rPr>
        <w:t xml:space="preserve">This track focuses on the Advanced Energy Design Guides, with a circulation of over 500,000, and other like methods for reaching a broad audience with advanced energy efficiency.  The target is a 50% reduction in energy.  Papers and sessions focus on methods for using the guides including actual building case studies, educational curriculum, and other documented uses to move the market towards energy efficiency.  Also, papers and sessions focus on the methods to create the guidance.  </w:t>
      </w:r>
    </w:p>
    <w:p w:rsidR="004D6244" w:rsidRPr="00103499" w:rsidRDefault="004D6244" w:rsidP="004D6244">
      <w:pPr>
        <w:ind w:left="540"/>
        <w:rPr>
          <w:rFonts w:ascii="Arial" w:hAnsi="Arial" w:cs="Arial"/>
          <w:snapToGrid w:val="0"/>
          <w:color w:val="0000FF"/>
          <w:sz w:val="20"/>
          <w:szCs w:val="20"/>
          <w:rPrChange w:id="3271" w:author="Joe Huang" w:date="2015-01-20T15:55:00Z">
            <w:rPr>
              <w:rFonts w:ascii="Arial" w:hAnsi="Arial" w:cs="Arial"/>
              <w:snapToGrid w:val="0"/>
              <w:color w:val="0000FF"/>
            </w:rPr>
          </w:rPrChange>
        </w:rPr>
      </w:pPr>
    </w:p>
    <w:p w:rsidR="004D6244" w:rsidRPr="00103499" w:rsidRDefault="004D6244" w:rsidP="004D6244">
      <w:pPr>
        <w:ind w:left="540"/>
        <w:rPr>
          <w:rFonts w:ascii="Arial" w:hAnsi="Arial" w:cs="Arial"/>
          <w:color w:val="0000FF"/>
          <w:sz w:val="20"/>
          <w:szCs w:val="20"/>
          <w:rPrChange w:id="3272" w:author="Joe Huang" w:date="2015-01-20T15:55:00Z">
            <w:rPr>
              <w:rFonts w:ascii="Arial" w:hAnsi="Arial" w:cs="Arial"/>
              <w:color w:val="0000FF"/>
            </w:rPr>
          </w:rPrChange>
        </w:rPr>
      </w:pPr>
      <w:r w:rsidRPr="00103499">
        <w:rPr>
          <w:rFonts w:ascii="Arial" w:hAnsi="Arial" w:cs="Arial"/>
          <w:color w:val="0000FF"/>
          <w:sz w:val="20"/>
          <w:szCs w:val="20"/>
          <w:rPrChange w:id="3273" w:author="Joe Huang" w:date="2015-01-20T15:55:00Z">
            <w:rPr>
              <w:rFonts w:ascii="Arial" w:hAnsi="Arial" w:cs="Arial"/>
              <w:color w:val="0000FF"/>
            </w:rPr>
          </w:rPrChange>
        </w:rPr>
        <w:t xml:space="preserve">For more information, go to: </w:t>
      </w:r>
      <w:r w:rsidR="000564C9" w:rsidRPr="00103499">
        <w:rPr>
          <w:rFonts w:ascii="Arial" w:hAnsi="Arial" w:cs="Arial"/>
          <w:sz w:val="20"/>
          <w:szCs w:val="20"/>
          <w:rPrChange w:id="3274" w:author="Joe Huang" w:date="2015-01-20T15:55:00Z">
            <w:rPr/>
          </w:rPrChange>
        </w:rPr>
        <w:fldChar w:fldCharType="begin"/>
      </w:r>
      <w:r w:rsidR="000564C9" w:rsidRPr="00103499">
        <w:rPr>
          <w:rFonts w:ascii="Arial" w:hAnsi="Arial" w:cs="Arial"/>
          <w:sz w:val="20"/>
          <w:szCs w:val="20"/>
          <w:rPrChange w:id="3275" w:author="Joe Huang" w:date="2015-01-20T15:55:00Z">
            <w:rPr/>
          </w:rPrChange>
        </w:rPr>
        <w:instrText>HYPERLINK "http://www.ashrae.org/atlanta"</w:instrText>
      </w:r>
      <w:r w:rsidR="000564C9" w:rsidRPr="00103499">
        <w:rPr>
          <w:rFonts w:ascii="Arial" w:hAnsi="Arial" w:cs="Arial"/>
          <w:sz w:val="20"/>
          <w:szCs w:val="20"/>
          <w:rPrChange w:id="3276" w:author="Joe Huang" w:date="2015-01-20T15:55:00Z">
            <w:rPr/>
          </w:rPrChange>
        </w:rPr>
        <w:fldChar w:fldCharType="separate"/>
      </w:r>
      <w:r w:rsidRPr="00103499">
        <w:rPr>
          <w:rStyle w:val="Hyperlink"/>
          <w:rFonts w:ascii="Arial" w:hAnsi="Arial" w:cs="Arial"/>
          <w:sz w:val="20"/>
          <w:szCs w:val="20"/>
          <w:rPrChange w:id="3277" w:author="Joe Huang" w:date="2015-01-20T15:55:00Z">
            <w:rPr>
              <w:rStyle w:val="Hyperlink"/>
              <w:rFonts w:ascii="Arial" w:hAnsi="Arial" w:cs="Arial"/>
            </w:rPr>
          </w:rPrChange>
        </w:rPr>
        <w:t>www.ashrae.org/atlanta</w:t>
      </w:r>
      <w:r w:rsidR="000564C9" w:rsidRPr="00103499">
        <w:rPr>
          <w:rFonts w:ascii="Arial" w:hAnsi="Arial" w:cs="Arial"/>
          <w:sz w:val="20"/>
          <w:szCs w:val="20"/>
          <w:rPrChange w:id="3278" w:author="Joe Huang" w:date="2015-01-20T15:55:00Z">
            <w:rPr/>
          </w:rPrChange>
        </w:rPr>
        <w:fldChar w:fldCharType="end"/>
      </w:r>
    </w:p>
    <w:p w:rsidR="004D6244" w:rsidRPr="00103499" w:rsidRDefault="004D6244" w:rsidP="004D6244">
      <w:pPr>
        <w:rPr>
          <w:rFonts w:ascii="Arial" w:hAnsi="Arial" w:cs="Arial"/>
          <w:b/>
          <w:color w:val="0000FF"/>
          <w:sz w:val="20"/>
          <w:szCs w:val="20"/>
          <w:rPrChange w:id="3279" w:author="Joe Huang" w:date="2015-01-20T15:55:00Z">
            <w:rPr>
              <w:rFonts w:ascii="Arial" w:hAnsi="Arial" w:cs="Arial"/>
              <w:b/>
              <w:color w:val="0000FF"/>
            </w:rPr>
          </w:rPrChange>
        </w:rPr>
      </w:pPr>
      <w:r w:rsidRPr="00103499">
        <w:rPr>
          <w:rFonts w:ascii="Arial" w:hAnsi="Arial" w:cs="Arial"/>
          <w:b/>
          <w:color w:val="0000FF"/>
          <w:sz w:val="20"/>
          <w:szCs w:val="20"/>
          <w:rPrChange w:id="3280" w:author="Joe Huang" w:date="2015-01-20T15:55:00Z">
            <w:rPr>
              <w:rFonts w:ascii="Arial" w:hAnsi="Arial" w:cs="Arial"/>
              <w:b/>
              <w:color w:val="0000FF"/>
            </w:rPr>
          </w:rPrChange>
        </w:rPr>
        <w:lastRenderedPageBreak/>
        <w:t xml:space="preserve"> </w:t>
      </w:r>
    </w:p>
    <w:p w:rsidR="004D6244" w:rsidRPr="00103499" w:rsidRDefault="004D6244" w:rsidP="004D6244">
      <w:pPr>
        <w:rPr>
          <w:rFonts w:ascii="Arial" w:hAnsi="Arial" w:cs="Arial"/>
          <w:b/>
          <w:color w:val="0000FF"/>
          <w:sz w:val="20"/>
          <w:szCs w:val="20"/>
          <w:rPrChange w:id="3281" w:author="Joe Huang" w:date="2015-01-20T15:55: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282" w:author="Joe Huang" w:date="2015-01-20T15:55:00Z">
            <w:rPr>
              <w:rFonts w:ascii="Arial" w:hAnsi="Arial" w:cs="Arial"/>
              <w:b/>
              <w:color w:val="0000FF"/>
              <w:sz w:val="22"/>
              <w:szCs w:val="22"/>
            </w:rPr>
          </w:rPrChange>
        </w:rPr>
      </w:pPr>
      <w:r w:rsidRPr="00103499">
        <w:rPr>
          <w:rFonts w:ascii="Arial" w:hAnsi="Arial" w:cs="Arial"/>
          <w:b/>
          <w:color w:val="0000FF"/>
          <w:sz w:val="20"/>
          <w:rPrChange w:id="3283" w:author="Joe Huang" w:date="2015-01-20T15:55:00Z">
            <w:rPr>
              <w:rFonts w:ascii="Arial" w:hAnsi="Arial" w:cs="Arial"/>
              <w:b/>
              <w:color w:val="0000FF"/>
              <w:sz w:val="22"/>
              <w:szCs w:val="22"/>
            </w:rPr>
          </w:rPrChange>
        </w:rPr>
        <w:t>Retiring TC/TG/TRG Chair Certificates</w:t>
      </w:r>
    </w:p>
    <w:p w:rsidR="004D6244" w:rsidRPr="00103499" w:rsidRDefault="004D6244" w:rsidP="004D6244">
      <w:pPr>
        <w:pStyle w:val="ListParagraph"/>
        <w:ind w:left="547"/>
        <w:rPr>
          <w:rFonts w:ascii="Arial" w:hAnsi="Arial" w:cs="Arial"/>
          <w:color w:val="0000FF"/>
          <w:sz w:val="20"/>
          <w:szCs w:val="20"/>
          <w:rPrChange w:id="3284" w:author="Joe Huang" w:date="2015-01-20T15:55:00Z">
            <w:rPr>
              <w:rFonts w:ascii="Arial" w:hAnsi="Arial" w:cs="Arial"/>
              <w:color w:val="0000FF"/>
            </w:rPr>
          </w:rPrChange>
        </w:rPr>
      </w:pPr>
      <w:r w:rsidRPr="00103499">
        <w:rPr>
          <w:rFonts w:ascii="Arial" w:hAnsi="Arial" w:cs="Arial"/>
          <w:color w:val="0000FF"/>
          <w:sz w:val="20"/>
          <w:szCs w:val="20"/>
          <w:rPrChange w:id="3285" w:author="Joe Huang" w:date="2015-01-20T15:55:00Z">
            <w:rPr>
              <w:rFonts w:ascii="Arial" w:hAnsi="Arial" w:cs="Arial"/>
              <w:color w:val="0000FF"/>
            </w:rPr>
          </w:rPrChange>
        </w:rPr>
        <w:t>TC chairs that are completing their terms as chair at this Society meeting will be presented with a certificate of appreciation.  Please coordinate with your Section Head as to when and where at the meeting you would like to be presented with the certificate (Section meeting or TC meeting).</w:t>
      </w:r>
    </w:p>
    <w:p w:rsidR="004D6244" w:rsidRPr="00103499" w:rsidRDefault="004D6244" w:rsidP="004D6244">
      <w:pPr>
        <w:pStyle w:val="ListParagraph"/>
        <w:ind w:left="547"/>
        <w:rPr>
          <w:rFonts w:ascii="Arial" w:hAnsi="Arial" w:cs="Arial"/>
          <w:color w:val="0000FF"/>
          <w:sz w:val="20"/>
          <w:szCs w:val="20"/>
          <w:rPrChange w:id="3286" w:author="Joe Huang" w:date="2015-01-20T15:55:00Z">
            <w:rPr>
              <w:rFonts w:ascii="Arial" w:hAnsi="Arial" w:cs="Arial"/>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287" w:author="Joe Huang" w:date="2015-01-20T15:55:00Z">
            <w:rPr>
              <w:rFonts w:ascii="Arial" w:hAnsi="Arial" w:cs="Arial"/>
              <w:b/>
              <w:color w:val="0000FF"/>
              <w:sz w:val="22"/>
              <w:szCs w:val="22"/>
            </w:rPr>
          </w:rPrChange>
        </w:rPr>
      </w:pPr>
      <w:r w:rsidRPr="00103499">
        <w:rPr>
          <w:rFonts w:ascii="Arial" w:hAnsi="Arial" w:cs="Arial"/>
          <w:b/>
          <w:color w:val="0000FF"/>
          <w:sz w:val="20"/>
          <w:rPrChange w:id="3288" w:author="Joe Huang" w:date="2015-01-20T15:55:00Z">
            <w:rPr>
              <w:rFonts w:ascii="Arial" w:hAnsi="Arial" w:cs="Arial"/>
              <w:b/>
              <w:color w:val="0000FF"/>
              <w:sz w:val="22"/>
              <w:szCs w:val="22"/>
            </w:rPr>
          </w:rPrChange>
        </w:rPr>
        <w:t>Request for each technical committee to briefly review ASHRAE Code of Ethics at start of TC meeting</w:t>
      </w:r>
    </w:p>
    <w:p w:rsidR="004D6244" w:rsidRPr="00103499" w:rsidRDefault="004D6244" w:rsidP="004D6244">
      <w:pPr>
        <w:pStyle w:val="Level1"/>
        <w:widowControl/>
        <w:numPr>
          <w:ilvl w:val="0"/>
          <w:numId w:val="0"/>
        </w:numPr>
        <w:ind w:firstLine="540"/>
        <w:outlineLvl w:val="9"/>
        <w:rPr>
          <w:rFonts w:ascii="Arial" w:hAnsi="Arial" w:cs="Arial"/>
          <w:color w:val="0000FF"/>
          <w:sz w:val="20"/>
          <w:rPrChange w:id="3289" w:author="Joe Huang" w:date="2015-01-20T15:55:00Z">
            <w:rPr>
              <w:rFonts w:ascii="Arial" w:hAnsi="Arial" w:cs="Arial"/>
              <w:color w:val="0000FF"/>
              <w:sz w:val="22"/>
              <w:szCs w:val="22"/>
            </w:rPr>
          </w:rPrChange>
        </w:rPr>
      </w:pPr>
      <w:r w:rsidRPr="00103499">
        <w:rPr>
          <w:rFonts w:ascii="Arial" w:hAnsi="Arial" w:cs="Arial"/>
          <w:color w:val="0000FF"/>
          <w:sz w:val="20"/>
          <w:rPrChange w:id="3290" w:author="Joe Huang" w:date="2015-01-20T15:55:00Z">
            <w:rPr>
              <w:rFonts w:ascii="Arial" w:hAnsi="Arial" w:cs="Arial"/>
              <w:color w:val="0000FF"/>
              <w:sz w:val="22"/>
              <w:szCs w:val="22"/>
            </w:rPr>
          </w:rPrChange>
        </w:rPr>
        <w:t>See the following link for the latest version of the ASHRAE Code of Ethics:</w:t>
      </w:r>
    </w:p>
    <w:p w:rsidR="004D6244" w:rsidRPr="00103499" w:rsidRDefault="000564C9" w:rsidP="004D6244">
      <w:pPr>
        <w:pStyle w:val="Level1"/>
        <w:widowControl/>
        <w:numPr>
          <w:ilvl w:val="0"/>
          <w:numId w:val="0"/>
        </w:numPr>
        <w:ind w:left="540"/>
        <w:outlineLvl w:val="9"/>
        <w:rPr>
          <w:rFonts w:ascii="Arial" w:hAnsi="Arial" w:cs="Arial"/>
          <w:color w:val="0000FF"/>
          <w:sz w:val="20"/>
          <w:rPrChange w:id="3291" w:author="Joe Huang" w:date="2015-01-20T15:55:00Z">
            <w:rPr>
              <w:rFonts w:ascii="Arial" w:hAnsi="Arial" w:cs="Arial"/>
              <w:color w:val="0000FF"/>
              <w:sz w:val="22"/>
              <w:szCs w:val="22"/>
            </w:rPr>
          </w:rPrChange>
        </w:rPr>
      </w:pPr>
      <w:r w:rsidRPr="00103499">
        <w:rPr>
          <w:rFonts w:ascii="Arial" w:hAnsi="Arial" w:cs="Arial"/>
          <w:sz w:val="20"/>
          <w:rPrChange w:id="3292" w:author="Joe Huang" w:date="2015-01-20T15:55:00Z">
            <w:rPr/>
          </w:rPrChange>
        </w:rPr>
        <w:fldChar w:fldCharType="begin"/>
      </w:r>
      <w:r w:rsidRPr="00103499">
        <w:rPr>
          <w:rFonts w:ascii="Arial" w:hAnsi="Arial" w:cs="Arial"/>
          <w:sz w:val="20"/>
          <w:rPrChange w:id="3293" w:author="Joe Huang" w:date="2015-01-20T15:55:00Z">
            <w:rPr/>
          </w:rPrChange>
        </w:rPr>
        <w:instrText>HYPERLINK "https://www.ashrae.org/about-ashrae/ashrae-code-of-ethics"</w:instrText>
      </w:r>
      <w:r w:rsidRPr="00103499">
        <w:rPr>
          <w:rFonts w:ascii="Arial" w:hAnsi="Arial" w:cs="Arial"/>
          <w:sz w:val="20"/>
          <w:rPrChange w:id="3294" w:author="Joe Huang" w:date="2015-01-20T15:55:00Z">
            <w:rPr/>
          </w:rPrChange>
        </w:rPr>
        <w:fldChar w:fldCharType="separate"/>
      </w:r>
      <w:r w:rsidR="004D6244" w:rsidRPr="00103499">
        <w:rPr>
          <w:rFonts w:ascii="Arial" w:hAnsi="Arial" w:cs="Arial"/>
          <w:color w:val="0000FF"/>
          <w:sz w:val="20"/>
          <w:u w:val="single"/>
          <w:rPrChange w:id="3295" w:author="Joe Huang" w:date="2015-01-20T15:55:00Z">
            <w:rPr>
              <w:rFonts w:ascii="Arial" w:hAnsi="Arial" w:cs="Arial"/>
              <w:color w:val="0000FF"/>
              <w:sz w:val="22"/>
              <w:szCs w:val="22"/>
              <w:u w:val="single"/>
            </w:rPr>
          </w:rPrChange>
        </w:rPr>
        <w:t>https://www.ashrae.org/about-ashrae/ashrae-code-of-ethics</w:t>
      </w:r>
      <w:r w:rsidRPr="00103499">
        <w:rPr>
          <w:rFonts w:ascii="Arial" w:hAnsi="Arial" w:cs="Arial"/>
          <w:sz w:val="20"/>
          <w:rPrChange w:id="3296" w:author="Joe Huang" w:date="2015-01-20T15:55:00Z">
            <w:rPr/>
          </w:rPrChange>
        </w:rPr>
        <w:fldChar w:fldCharType="end"/>
      </w:r>
      <w:proofErr w:type="gramStart"/>
      <w:r w:rsidR="004D6244" w:rsidRPr="00103499">
        <w:rPr>
          <w:rFonts w:ascii="Arial" w:hAnsi="Arial" w:cs="Arial"/>
          <w:color w:val="0000FF"/>
          <w:sz w:val="20"/>
          <w:rPrChange w:id="3297" w:author="Joe Huang" w:date="2015-01-20T15:55:00Z">
            <w:rPr>
              <w:rFonts w:ascii="Arial" w:hAnsi="Arial" w:cs="Arial"/>
              <w:color w:val="0000FF"/>
              <w:sz w:val="22"/>
              <w:szCs w:val="22"/>
            </w:rPr>
          </w:rPrChange>
        </w:rPr>
        <w:t xml:space="preserve">  A</w:t>
      </w:r>
      <w:proofErr w:type="gramEnd"/>
      <w:r w:rsidR="004D6244" w:rsidRPr="00103499">
        <w:rPr>
          <w:rFonts w:ascii="Arial" w:hAnsi="Arial" w:cs="Arial"/>
          <w:color w:val="0000FF"/>
          <w:sz w:val="20"/>
          <w:rPrChange w:id="3298" w:author="Joe Huang" w:date="2015-01-20T15:55:00Z">
            <w:rPr>
              <w:rFonts w:ascii="Arial" w:hAnsi="Arial" w:cs="Arial"/>
              <w:color w:val="0000FF"/>
              <w:sz w:val="22"/>
              <w:szCs w:val="22"/>
            </w:rPr>
          </w:rPrChange>
        </w:rPr>
        <w:t xml:space="preserve"> hardcopy of the ethics is also attached to this document.</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299"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300" w:author="Joe Huang" w:date="2015-01-20T15:55:00Z">
            <w:rPr>
              <w:rFonts w:ascii="Arial" w:hAnsi="Arial" w:cs="Arial"/>
              <w:b/>
              <w:color w:val="0000FF"/>
              <w:sz w:val="22"/>
              <w:szCs w:val="22"/>
            </w:rPr>
          </w:rPrChange>
        </w:rPr>
      </w:pPr>
      <w:r w:rsidRPr="00103499">
        <w:rPr>
          <w:rFonts w:ascii="Arial" w:hAnsi="Arial" w:cs="Arial"/>
          <w:b/>
          <w:color w:val="0000FF"/>
          <w:sz w:val="20"/>
          <w:rPrChange w:id="3301" w:author="Joe Huang" w:date="2015-01-20T15:55:00Z">
            <w:rPr>
              <w:rFonts w:ascii="Arial" w:hAnsi="Arial" w:cs="Arial"/>
              <w:b/>
              <w:color w:val="0000FF"/>
              <w:sz w:val="22"/>
              <w:szCs w:val="22"/>
            </w:rPr>
          </w:rPrChange>
        </w:rPr>
        <w:t>New TAC Presentation template for TC members to use with local Chapter</w:t>
      </w:r>
    </w:p>
    <w:p w:rsidR="004D6244" w:rsidRPr="00103499" w:rsidRDefault="004D6244" w:rsidP="004D6244">
      <w:pPr>
        <w:pStyle w:val="Level1"/>
        <w:widowControl/>
        <w:numPr>
          <w:ilvl w:val="0"/>
          <w:numId w:val="0"/>
        </w:numPr>
        <w:ind w:left="547"/>
        <w:outlineLvl w:val="9"/>
        <w:rPr>
          <w:rFonts w:ascii="Arial" w:hAnsi="Arial" w:cs="Arial"/>
          <w:color w:val="0000FF"/>
          <w:sz w:val="20"/>
          <w:rPrChange w:id="3302" w:author="Joe Huang" w:date="2015-01-20T15:55:00Z">
            <w:rPr>
              <w:rFonts w:ascii="Arial" w:hAnsi="Arial" w:cs="Arial"/>
              <w:color w:val="0000FF"/>
              <w:sz w:val="22"/>
              <w:szCs w:val="22"/>
            </w:rPr>
          </w:rPrChange>
        </w:rPr>
      </w:pPr>
      <w:r w:rsidRPr="00103499">
        <w:rPr>
          <w:rFonts w:ascii="Arial" w:hAnsi="Arial" w:cs="Arial"/>
          <w:color w:val="0000FF"/>
          <w:sz w:val="20"/>
          <w:rPrChange w:id="3303" w:author="Joe Huang" w:date="2015-01-20T15:55:00Z">
            <w:rPr>
              <w:rFonts w:ascii="Arial" w:hAnsi="Arial" w:cs="Arial"/>
              <w:color w:val="0000FF"/>
              <w:sz w:val="22"/>
              <w:szCs w:val="22"/>
            </w:rPr>
          </w:rPrChange>
        </w:rPr>
        <w:t>The new presentation template allows TC members, without a lot of effort, to give a presentation to their local chapter on TAC and the TCs in general and to also customize a few slides with information specific to their own TC or TCs. The template is posted now on the Technical Committee page of the ASHRAE website for download.</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04"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305" w:author="Joe Huang" w:date="2015-01-20T15:55:00Z">
            <w:rPr>
              <w:rFonts w:ascii="Arial" w:hAnsi="Arial" w:cs="Arial"/>
              <w:b/>
              <w:color w:val="0000FF"/>
              <w:sz w:val="22"/>
              <w:szCs w:val="22"/>
            </w:rPr>
          </w:rPrChange>
        </w:rPr>
      </w:pPr>
      <w:r w:rsidRPr="00103499">
        <w:rPr>
          <w:rFonts w:ascii="Arial" w:hAnsi="Arial" w:cs="Arial"/>
          <w:b/>
          <w:color w:val="0000FF"/>
          <w:sz w:val="20"/>
          <w:rPrChange w:id="3306" w:author="Joe Huang" w:date="2015-01-20T15:55:00Z">
            <w:rPr>
              <w:rFonts w:ascii="Arial" w:hAnsi="Arial" w:cs="Arial"/>
              <w:b/>
              <w:color w:val="0000FF"/>
              <w:sz w:val="22"/>
              <w:szCs w:val="22"/>
            </w:rPr>
          </w:rPrChange>
        </w:rPr>
        <w:t>TC Involvement in ASHRAE Standard and Guideline Development Process is Encouraged</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07" w:author="Joe Huang" w:date="2015-01-20T15:55:00Z">
            <w:rPr>
              <w:rFonts w:ascii="Arial" w:hAnsi="Arial" w:cs="Arial"/>
              <w:color w:val="0000FF"/>
              <w:sz w:val="22"/>
              <w:szCs w:val="22"/>
            </w:rPr>
          </w:rPrChange>
        </w:rPr>
      </w:pPr>
      <w:r w:rsidRPr="00103499">
        <w:rPr>
          <w:rFonts w:ascii="Arial" w:hAnsi="Arial" w:cs="Arial"/>
          <w:color w:val="0000FF"/>
          <w:sz w:val="20"/>
          <w:rPrChange w:id="3308" w:author="Joe Huang" w:date="2015-01-20T15:55:00Z">
            <w:rPr>
              <w:rFonts w:ascii="Arial" w:hAnsi="Arial" w:cs="Arial"/>
              <w:color w:val="0000FF"/>
              <w:sz w:val="22"/>
              <w:szCs w:val="22"/>
            </w:rPr>
          </w:rPrChange>
        </w:rPr>
        <w:t xml:space="preserve">Standards Committee would like to encourage involvement by the TCs in the development of ASHRAE standards and guidelines.  There are many ways that members can get involved in the standards process.  This includes </w:t>
      </w:r>
      <w:proofErr w:type="gramStart"/>
      <w:r w:rsidRPr="00103499">
        <w:rPr>
          <w:rFonts w:ascii="Arial" w:hAnsi="Arial" w:cs="Arial"/>
          <w:color w:val="0000FF"/>
          <w:sz w:val="20"/>
          <w:rPrChange w:id="3309" w:author="Joe Huang" w:date="2015-01-20T15:55:00Z">
            <w:rPr>
              <w:rFonts w:ascii="Arial" w:hAnsi="Arial" w:cs="Arial"/>
              <w:color w:val="0000FF"/>
              <w:sz w:val="22"/>
              <w:szCs w:val="22"/>
            </w:rPr>
          </w:rPrChange>
        </w:rPr>
        <w:t>becoming  members</w:t>
      </w:r>
      <w:proofErr w:type="gramEnd"/>
      <w:r w:rsidRPr="00103499">
        <w:rPr>
          <w:rFonts w:ascii="Arial" w:hAnsi="Arial" w:cs="Arial"/>
          <w:color w:val="0000FF"/>
          <w:sz w:val="20"/>
          <w:rPrChange w:id="3310" w:author="Joe Huang" w:date="2015-01-20T15:55:00Z">
            <w:rPr>
              <w:rFonts w:ascii="Arial" w:hAnsi="Arial" w:cs="Arial"/>
              <w:color w:val="0000FF"/>
              <w:sz w:val="22"/>
              <w:szCs w:val="22"/>
            </w:rPr>
          </w:rPrChange>
        </w:rPr>
        <w:t xml:space="preserve"> of the project committees, reviewing documents when they have been issued for public review, attending project committee meetings as interested parties, signing up for the Standards Action </w:t>
      </w:r>
      <w:proofErr w:type="spellStart"/>
      <w:r w:rsidRPr="00103499">
        <w:rPr>
          <w:rFonts w:ascii="Arial" w:hAnsi="Arial" w:cs="Arial"/>
          <w:color w:val="0000FF"/>
          <w:sz w:val="20"/>
          <w:rPrChange w:id="3311" w:author="Joe Huang" w:date="2015-01-20T15:55:00Z">
            <w:rPr>
              <w:rFonts w:ascii="Arial" w:hAnsi="Arial" w:cs="Arial"/>
              <w:color w:val="0000FF"/>
              <w:sz w:val="22"/>
              <w:szCs w:val="22"/>
            </w:rPr>
          </w:rPrChange>
        </w:rPr>
        <w:t>listserve</w:t>
      </w:r>
      <w:proofErr w:type="spellEnd"/>
      <w:r w:rsidRPr="00103499">
        <w:rPr>
          <w:rFonts w:ascii="Arial" w:hAnsi="Arial" w:cs="Arial"/>
          <w:color w:val="0000FF"/>
          <w:sz w:val="20"/>
          <w:rPrChange w:id="3312" w:author="Joe Huang" w:date="2015-01-20T15:55:00Z">
            <w:rPr>
              <w:rFonts w:ascii="Arial" w:hAnsi="Arial" w:cs="Arial"/>
              <w:color w:val="0000FF"/>
              <w:sz w:val="22"/>
              <w:szCs w:val="22"/>
            </w:rPr>
          </w:rPrChange>
        </w:rPr>
        <w:t xml:space="preserve"> or requesting the appointment of a TC liaison to the project committee.   Standards Committee highly recommends that at least one member of each TC sign up to follow the Standards Action </w:t>
      </w:r>
      <w:proofErr w:type="spellStart"/>
      <w:r w:rsidRPr="00103499">
        <w:rPr>
          <w:rFonts w:ascii="Arial" w:hAnsi="Arial" w:cs="Arial"/>
          <w:color w:val="0000FF"/>
          <w:sz w:val="20"/>
          <w:rPrChange w:id="3313" w:author="Joe Huang" w:date="2015-01-20T15:55:00Z">
            <w:rPr>
              <w:rFonts w:ascii="Arial" w:hAnsi="Arial" w:cs="Arial"/>
              <w:color w:val="0000FF"/>
              <w:sz w:val="22"/>
              <w:szCs w:val="22"/>
            </w:rPr>
          </w:rPrChange>
        </w:rPr>
        <w:t>listserve</w:t>
      </w:r>
      <w:proofErr w:type="spellEnd"/>
      <w:r w:rsidRPr="00103499">
        <w:rPr>
          <w:rFonts w:ascii="Arial" w:hAnsi="Arial" w:cs="Arial"/>
          <w:color w:val="0000FF"/>
          <w:sz w:val="20"/>
          <w:rPrChange w:id="3314" w:author="Joe Huang" w:date="2015-01-20T15:55:00Z">
            <w:rPr>
              <w:rFonts w:ascii="Arial" w:hAnsi="Arial" w:cs="Arial"/>
              <w:color w:val="0000FF"/>
              <w:sz w:val="22"/>
              <w:szCs w:val="22"/>
            </w:rPr>
          </w:rPrChange>
        </w:rPr>
        <w:t xml:space="preserve"> to monitor progress of standards and guidelines of interest to the TCs. To sign up for the Standards Action </w:t>
      </w:r>
      <w:proofErr w:type="spellStart"/>
      <w:r w:rsidRPr="00103499">
        <w:rPr>
          <w:rFonts w:ascii="Arial" w:hAnsi="Arial" w:cs="Arial"/>
          <w:color w:val="0000FF"/>
          <w:sz w:val="20"/>
          <w:rPrChange w:id="3315" w:author="Joe Huang" w:date="2015-01-20T15:55:00Z">
            <w:rPr>
              <w:rFonts w:ascii="Arial" w:hAnsi="Arial" w:cs="Arial"/>
              <w:color w:val="0000FF"/>
              <w:sz w:val="22"/>
              <w:szCs w:val="22"/>
            </w:rPr>
          </w:rPrChange>
        </w:rPr>
        <w:t>listserve</w:t>
      </w:r>
      <w:proofErr w:type="spellEnd"/>
      <w:r w:rsidRPr="00103499">
        <w:rPr>
          <w:rFonts w:ascii="Arial" w:hAnsi="Arial" w:cs="Arial"/>
          <w:color w:val="0000FF"/>
          <w:sz w:val="20"/>
          <w:rPrChange w:id="3316" w:author="Joe Huang" w:date="2015-01-20T15:55:00Z">
            <w:rPr>
              <w:rFonts w:ascii="Arial" w:hAnsi="Arial" w:cs="Arial"/>
              <w:color w:val="0000FF"/>
              <w:sz w:val="22"/>
              <w:szCs w:val="22"/>
            </w:rPr>
          </w:rPrChange>
        </w:rPr>
        <w:t xml:space="preserve"> please go to https://www.ashrae.org/resources--publications/free-resources/listserves.  For additional information on interactions between TCs and PCs please see the training presentation posted here: </w:t>
      </w:r>
      <w:r w:rsidR="000564C9" w:rsidRPr="00103499">
        <w:rPr>
          <w:rFonts w:ascii="Arial" w:hAnsi="Arial" w:cs="Arial"/>
          <w:sz w:val="20"/>
          <w:rPrChange w:id="3317" w:author="Joe Huang" w:date="2015-01-20T15:55:00Z">
            <w:rPr/>
          </w:rPrChange>
        </w:rPr>
        <w:fldChar w:fldCharType="begin"/>
      </w:r>
      <w:r w:rsidR="000564C9" w:rsidRPr="00103499">
        <w:rPr>
          <w:rFonts w:ascii="Arial" w:hAnsi="Arial" w:cs="Arial"/>
          <w:sz w:val="20"/>
          <w:rPrChange w:id="3318" w:author="Joe Huang" w:date="2015-01-20T15:55:00Z">
            <w:rPr/>
          </w:rPrChange>
        </w:rPr>
        <w:instrText>HYPERLINK "https://www.ashrae.org/standards-research--technology/technical-committees"</w:instrText>
      </w:r>
      <w:r w:rsidR="000564C9" w:rsidRPr="00103499">
        <w:rPr>
          <w:rFonts w:ascii="Arial" w:hAnsi="Arial" w:cs="Arial"/>
          <w:sz w:val="20"/>
          <w:rPrChange w:id="3319" w:author="Joe Huang" w:date="2015-01-20T15:55:00Z">
            <w:rPr/>
          </w:rPrChange>
        </w:rPr>
        <w:fldChar w:fldCharType="separate"/>
      </w:r>
      <w:r w:rsidRPr="00103499">
        <w:rPr>
          <w:rStyle w:val="Hyperlink"/>
          <w:rFonts w:ascii="Arial" w:hAnsi="Arial" w:cs="Arial"/>
          <w:sz w:val="20"/>
          <w:rPrChange w:id="3320" w:author="Joe Huang" w:date="2015-01-20T15:55:00Z">
            <w:rPr>
              <w:rStyle w:val="Hyperlink"/>
              <w:rFonts w:ascii="Arial" w:hAnsi="Arial" w:cs="Arial"/>
              <w:sz w:val="22"/>
              <w:szCs w:val="22"/>
            </w:rPr>
          </w:rPrChange>
        </w:rPr>
        <w:t>https://www.ashrae.org/standards-research--technology/technical-committees</w:t>
      </w:r>
      <w:r w:rsidR="000564C9" w:rsidRPr="00103499">
        <w:rPr>
          <w:rFonts w:ascii="Arial" w:hAnsi="Arial" w:cs="Arial"/>
          <w:sz w:val="20"/>
          <w:rPrChange w:id="3321" w:author="Joe Huang" w:date="2015-01-20T15:55:00Z">
            <w:rPr/>
          </w:rPrChange>
        </w:rPr>
        <w:fldChar w:fldCharType="end"/>
      </w:r>
      <w:r w:rsidRPr="00103499">
        <w:rPr>
          <w:rFonts w:ascii="Arial" w:hAnsi="Arial" w:cs="Arial"/>
          <w:color w:val="0000FF"/>
          <w:sz w:val="20"/>
          <w:rPrChange w:id="3322" w:author="Joe Huang" w:date="2015-01-20T15:55:00Z">
            <w:rPr>
              <w:rFonts w:ascii="Arial" w:hAnsi="Arial" w:cs="Arial"/>
              <w:color w:val="0000FF"/>
              <w:sz w:val="22"/>
              <w:szCs w:val="22"/>
            </w:rPr>
          </w:rPrChange>
        </w:rPr>
        <w:t>.</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23"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color w:val="0000FF"/>
          <w:sz w:val="20"/>
          <w:rPrChange w:id="3324" w:author="Joe Huang" w:date="2015-01-20T15:55:00Z">
            <w:rPr>
              <w:rFonts w:ascii="Arial" w:hAnsi="Arial" w:cs="Arial"/>
              <w:color w:val="0000FF"/>
              <w:sz w:val="22"/>
              <w:szCs w:val="22"/>
            </w:rPr>
          </w:rPrChange>
        </w:rPr>
      </w:pPr>
      <w:r w:rsidRPr="00103499">
        <w:rPr>
          <w:rFonts w:ascii="Arial" w:hAnsi="Arial" w:cs="Arial"/>
          <w:b/>
          <w:color w:val="0000FF"/>
          <w:sz w:val="20"/>
          <w:rPrChange w:id="3325" w:author="Joe Huang" w:date="2015-01-20T15:55:00Z">
            <w:rPr>
              <w:rFonts w:ascii="Arial" w:hAnsi="Arial" w:cs="Arial"/>
              <w:b/>
              <w:color w:val="0000FF"/>
              <w:sz w:val="22"/>
              <w:szCs w:val="22"/>
            </w:rPr>
          </w:rPrChange>
        </w:rPr>
        <w:t>New TC Activity Form</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26" w:author="Joe Huang" w:date="2015-01-20T15:55:00Z">
            <w:rPr>
              <w:rFonts w:ascii="Arial" w:hAnsi="Arial" w:cs="Arial"/>
              <w:color w:val="0000FF"/>
              <w:sz w:val="22"/>
              <w:szCs w:val="22"/>
            </w:rPr>
          </w:rPrChange>
        </w:rPr>
      </w:pPr>
      <w:r w:rsidRPr="00103499">
        <w:rPr>
          <w:rFonts w:ascii="Arial" w:hAnsi="Arial" w:cs="Arial"/>
          <w:color w:val="0000FF"/>
          <w:sz w:val="20"/>
          <w:rPrChange w:id="3327" w:author="Joe Huang" w:date="2015-01-20T15:55:00Z">
            <w:rPr>
              <w:rFonts w:ascii="Arial" w:hAnsi="Arial" w:cs="Arial"/>
              <w:color w:val="0000FF"/>
              <w:sz w:val="22"/>
              <w:szCs w:val="22"/>
            </w:rPr>
          </w:rPrChange>
        </w:rPr>
        <w:t>TAC has developed a new TC activity form that they would like all TCs to use at this meeting to report to their section head.  Section heads will provide electronic copies of the activity form to all TC chairs in section.</w:t>
      </w:r>
    </w:p>
    <w:p w:rsidR="004D6244" w:rsidRPr="00103499" w:rsidRDefault="004D6244" w:rsidP="004D6244">
      <w:pPr>
        <w:pStyle w:val="Level1"/>
        <w:widowControl/>
        <w:numPr>
          <w:ilvl w:val="0"/>
          <w:numId w:val="0"/>
        </w:numPr>
        <w:outlineLvl w:val="9"/>
        <w:rPr>
          <w:rFonts w:ascii="Arial" w:hAnsi="Arial" w:cs="Arial"/>
          <w:b/>
          <w:color w:val="0000FF"/>
          <w:sz w:val="20"/>
          <w:rPrChange w:id="3328"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329" w:author="Joe Huang" w:date="2015-01-20T15:55:00Z">
            <w:rPr>
              <w:rFonts w:ascii="Arial" w:hAnsi="Arial" w:cs="Arial"/>
              <w:b/>
              <w:color w:val="0000FF"/>
              <w:sz w:val="22"/>
              <w:szCs w:val="22"/>
            </w:rPr>
          </w:rPrChange>
        </w:rPr>
      </w:pPr>
      <w:r w:rsidRPr="00103499">
        <w:rPr>
          <w:rFonts w:ascii="Arial" w:hAnsi="Arial" w:cs="Arial"/>
          <w:b/>
          <w:bCs/>
          <w:color w:val="0000FF"/>
          <w:sz w:val="20"/>
          <w:rPrChange w:id="3330" w:author="Joe Huang" w:date="2015-01-20T15:55:00Z">
            <w:rPr>
              <w:rFonts w:ascii="Arial" w:hAnsi="Arial" w:cs="Arial"/>
              <w:b/>
              <w:bCs/>
              <w:color w:val="0000FF"/>
              <w:sz w:val="22"/>
              <w:szCs w:val="22"/>
            </w:rPr>
          </w:rPrChange>
        </w:rPr>
        <w:t>TC Master Calendar – Now Available through Google</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31" w:author="Joe Huang" w:date="2015-01-20T15:55:00Z">
            <w:rPr>
              <w:rFonts w:ascii="Arial" w:hAnsi="Arial" w:cs="Arial"/>
              <w:color w:val="0000FF"/>
              <w:sz w:val="22"/>
              <w:szCs w:val="22"/>
            </w:rPr>
          </w:rPrChange>
        </w:rPr>
      </w:pPr>
      <w:r w:rsidRPr="00103499">
        <w:rPr>
          <w:rFonts w:ascii="Arial" w:hAnsi="Arial" w:cs="Arial"/>
          <w:color w:val="0000FF"/>
          <w:sz w:val="20"/>
          <w:rPrChange w:id="3332" w:author="Joe Huang" w:date="2015-01-20T15:55:00Z">
            <w:rPr>
              <w:rFonts w:ascii="Arial" w:hAnsi="Arial" w:cs="Arial"/>
              <w:color w:val="0000FF"/>
              <w:sz w:val="22"/>
              <w:szCs w:val="22"/>
            </w:rPr>
          </w:rPrChange>
        </w:rPr>
        <w:t>The Technical Committee Master Calendar is now available through Google. In order to access this calendar you need to have a Google account.</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33" w:author="Joe Huang" w:date="2015-01-20T15:55: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3334" w:author="Joe Huang" w:date="2015-01-20T15:55:00Z">
            <w:rPr>
              <w:rFonts w:ascii="Arial" w:hAnsi="Arial" w:cs="Arial"/>
              <w:color w:val="0000FF"/>
              <w:sz w:val="22"/>
              <w:szCs w:val="22"/>
            </w:rPr>
          </w:rPrChange>
        </w:rPr>
      </w:pPr>
      <w:r w:rsidRPr="00103499">
        <w:rPr>
          <w:rFonts w:ascii="Arial" w:hAnsi="Arial" w:cs="Arial"/>
          <w:color w:val="0000FF"/>
          <w:sz w:val="20"/>
          <w:rPrChange w:id="3335" w:author="Joe Huang" w:date="2015-01-20T15:55:00Z">
            <w:rPr>
              <w:rFonts w:ascii="Arial" w:hAnsi="Arial" w:cs="Arial"/>
              <w:color w:val="0000FF"/>
              <w:sz w:val="22"/>
              <w:szCs w:val="22"/>
            </w:rPr>
          </w:rPrChange>
        </w:rPr>
        <w:t>Once you log into your Google account, follow the instructions below:</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36" w:author="Joe Huang" w:date="2015-01-20T15:55:00Z">
            <w:rPr>
              <w:rFonts w:ascii="Arial" w:hAnsi="Arial" w:cs="Arial"/>
              <w:color w:val="0000FF"/>
              <w:sz w:val="22"/>
              <w:szCs w:val="22"/>
            </w:rPr>
          </w:rPrChange>
        </w:rPr>
      </w:pPr>
    </w:p>
    <w:p w:rsidR="004D6244" w:rsidRPr="00103499" w:rsidRDefault="004D6244" w:rsidP="004D6244">
      <w:pPr>
        <w:pStyle w:val="Level1"/>
        <w:widowControl/>
        <w:numPr>
          <w:ilvl w:val="0"/>
          <w:numId w:val="0"/>
        </w:numPr>
        <w:ind w:left="540"/>
        <w:outlineLvl w:val="9"/>
        <w:rPr>
          <w:rFonts w:ascii="Arial" w:hAnsi="Arial" w:cs="Arial"/>
          <w:color w:val="0000FF"/>
          <w:sz w:val="20"/>
          <w:rPrChange w:id="3337" w:author="Joe Huang" w:date="2015-01-20T15:55:00Z">
            <w:rPr>
              <w:rFonts w:ascii="Arial" w:hAnsi="Arial" w:cs="Arial"/>
              <w:color w:val="0000FF"/>
              <w:sz w:val="22"/>
              <w:szCs w:val="22"/>
            </w:rPr>
          </w:rPrChange>
        </w:rPr>
      </w:pPr>
      <w:r w:rsidRPr="00103499">
        <w:rPr>
          <w:rFonts w:ascii="Arial" w:hAnsi="Arial" w:cs="Arial"/>
          <w:color w:val="0000FF"/>
          <w:sz w:val="20"/>
          <w:rPrChange w:id="3338" w:author="Joe Huang" w:date="2015-01-20T15:55:00Z">
            <w:rPr>
              <w:rFonts w:ascii="Arial" w:hAnsi="Arial" w:cs="Arial"/>
              <w:color w:val="0000FF"/>
              <w:sz w:val="22"/>
              <w:szCs w:val="22"/>
            </w:rPr>
          </w:rPrChange>
        </w:rPr>
        <w:t>To add a friend's calendar, just follow these steps:</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339"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9"/>
        </w:numPr>
        <w:outlineLvl w:val="9"/>
        <w:rPr>
          <w:rFonts w:ascii="Arial" w:hAnsi="Arial" w:cs="Arial"/>
          <w:color w:val="0000FF"/>
          <w:sz w:val="20"/>
          <w:rPrChange w:id="3340" w:author="Joe Huang" w:date="2015-01-20T15:55:00Z">
            <w:rPr>
              <w:rFonts w:ascii="Arial" w:hAnsi="Arial" w:cs="Arial"/>
              <w:color w:val="0000FF"/>
              <w:sz w:val="22"/>
              <w:szCs w:val="22"/>
            </w:rPr>
          </w:rPrChange>
        </w:rPr>
      </w:pPr>
      <w:r w:rsidRPr="00103499">
        <w:rPr>
          <w:rFonts w:ascii="Arial" w:hAnsi="Arial" w:cs="Arial"/>
          <w:color w:val="0000FF"/>
          <w:sz w:val="20"/>
          <w:rPrChange w:id="3341" w:author="Joe Huang" w:date="2015-01-20T15:55:00Z">
            <w:rPr>
              <w:rFonts w:ascii="Arial" w:hAnsi="Arial" w:cs="Arial"/>
              <w:color w:val="0000FF"/>
              <w:sz w:val="22"/>
              <w:szCs w:val="22"/>
            </w:rPr>
          </w:rPrChange>
        </w:rPr>
        <w:t>At the bottom of the calendar list on the left, click Add and select Add a friend's calendar.</w:t>
      </w:r>
    </w:p>
    <w:p w:rsidR="004D6244" w:rsidRPr="00103499" w:rsidRDefault="004D6244" w:rsidP="004D6244">
      <w:pPr>
        <w:pStyle w:val="Level1"/>
        <w:widowControl/>
        <w:numPr>
          <w:ilvl w:val="0"/>
          <w:numId w:val="0"/>
        </w:numPr>
        <w:tabs>
          <w:tab w:val="left" w:pos="900"/>
        </w:tabs>
        <w:ind w:left="900" w:hanging="360"/>
        <w:outlineLvl w:val="9"/>
        <w:rPr>
          <w:rFonts w:ascii="Arial" w:hAnsi="Arial" w:cs="Arial"/>
          <w:color w:val="0000FF"/>
          <w:sz w:val="20"/>
          <w:rPrChange w:id="3342" w:author="Joe Huang" w:date="2015-01-20T15:55:00Z">
            <w:rPr>
              <w:rFonts w:ascii="Arial" w:hAnsi="Arial" w:cs="Arial"/>
              <w:color w:val="0000FF"/>
              <w:sz w:val="22"/>
              <w:szCs w:val="22"/>
            </w:rPr>
          </w:rPrChange>
        </w:rPr>
      </w:pPr>
      <w:r w:rsidRPr="00103499">
        <w:rPr>
          <w:rFonts w:ascii="Arial" w:hAnsi="Arial" w:cs="Arial"/>
          <w:color w:val="0000FF"/>
          <w:sz w:val="20"/>
          <w:rPrChange w:id="3343" w:author="Joe Huang" w:date="2015-01-20T15:55:00Z">
            <w:rPr>
              <w:rFonts w:ascii="Arial" w:hAnsi="Arial" w:cs="Arial"/>
              <w:color w:val="0000FF"/>
              <w:sz w:val="22"/>
              <w:szCs w:val="22"/>
            </w:rPr>
          </w:rPrChange>
        </w:rPr>
        <w:t>2.</w:t>
      </w:r>
      <w:r w:rsidRPr="00103499">
        <w:rPr>
          <w:rFonts w:ascii="Arial" w:hAnsi="Arial" w:cs="Arial"/>
          <w:color w:val="0000FF"/>
          <w:sz w:val="20"/>
          <w:rPrChange w:id="3344" w:author="Joe Huang" w:date="2015-01-20T15:55:00Z">
            <w:rPr>
              <w:rFonts w:ascii="Arial" w:hAnsi="Arial" w:cs="Arial"/>
              <w:color w:val="0000FF"/>
              <w:sz w:val="22"/>
              <w:szCs w:val="22"/>
            </w:rPr>
          </w:rPrChange>
        </w:rPr>
        <w:tab/>
        <w:t xml:space="preserve">Enter the appropriate email address (techservices1791@gmail.com) in the field provided, then click Add. </w:t>
      </w:r>
    </w:p>
    <w:p w:rsidR="004D6244" w:rsidRPr="00103499" w:rsidRDefault="004D6244" w:rsidP="004D6244">
      <w:pPr>
        <w:autoSpaceDE w:val="0"/>
        <w:autoSpaceDN w:val="0"/>
        <w:adjustRightInd w:val="0"/>
        <w:rPr>
          <w:rFonts w:ascii="Arial" w:hAnsi="Arial" w:cs="Arial"/>
          <w:color w:val="0000FF"/>
          <w:sz w:val="20"/>
          <w:szCs w:val="20"/>
          <w:rPrChange w:id="3345" w:author="Joe Huang" w:date="2015-01-20T15:55:00Z">
            <w:rPr>
              <w:rFonts w:ascii="Arial" w:hAnsi="Arial" w:cs="Arial"/>
              <w:color w:val="0000FF"/>
            </w:rPr>
          </w:rPrChange>
        </w:rPr>
      </w:pPr>
    </w:p>
    <w:p w:rsidR="004D6244" w:rsidRPr="00103499" w:rsidRDefault="004D6244" w:rsidP="004D6244">
      <w:pPr>
        <w:autoSpaceDE w:val="0"/>
        <w:autoSpaceDN w:val="0"/>
        <w:adjustRightInd w:val="0"/>
        <w:ind w:firstLine="540"/>
        <w:rPr>
          <w:rFonts w:ascii="Arial" w:hAnsi="Arial" w:cs="Arial"/>
          <w:color w:val="0000FF"/>
          <w:sz w:val="20"/>
          <w:szCs w:val="20"/>
          <w:rPrChange w:id="3346" w:author="Joe Huang" w:date="2015-01-20T15:55:00Z">
            <w:rPr>
              <w:rFonts w:ascii="Arial" w:hAnsi="Arial" w:cs="Arial"/>
              <w:color w:val="0000FF"/>
            </w:rPr>
          </w:rPrChange>
        </w:rPr>
      </w:pPr>
      <w:r w:rsidRPr="00103499">
        <w:rPr>
          <w:rFonts w:ascii="Arial" w:hAnsi="Arial" w:cs="Arial"/>
          <w:color w:val="0000FF"/>
          <w:sz w:val="20"/>
          <w:szCs w:val="20"/>
          <w:rPrChange w:id="3347" w:author="Joe Huang" w:date="2015-01-20T15:55:00Z">
            <w:rPr>
              <w:rFonts w:ascii="Arial" w:hAnsi="Arial" w:cs="Arial"/>
              <w:color w:val="0000FF"/>
            </w:rPr>
          </w:rPrChange>
        </w:rPr>
        <w:t>This calendar is public and will appear under 'Other Calendars' in the left column.</w:t>
      </w:r>
    </w:p>
    <w:p w:rsidR="004D6244" w:rsidRPr="00103499" w:rsidRDefault="004D6244" w:rsidP="004D6244">
      <w:pPr>
        <w:autoSpaceDE w:val="0"/>
        <w:autoSpaceDN w:val="0"/>
        <w:adjustRightInd w:val="0"/>
        <w:rPr>
          <w:rFonts w:ascii="Arial" w:hAnsi="Arial" w:cs="Arial"/>
          <w:color w:val="0000FF"/>
          <w:sz w:val="20"/>
          <w:szCs w:val="20"/>
          <w:rPrChange w:id="3348" w:author="Joe Huang" w:date="2015-01-20T15:55:00Z">
            <w:rPr>
              <w:rFonts w:ascii="Arial" w:hAnsi="Arial" w:cs="Arial"/>
              <w:color w:val="0000FF"/>
            </w:rPr>
          </w:rPrChange>
        </w:rPr>
      </w:pPr>
    </w:p>
    <w:p w:rsidR="004D6244" w:rsidRPr="00103499" w:rsidRDefault="004D6244" w:rsidP="004D6244">
      <w:pPr>
        <w:autoSpaceDE w:val="0"/>
        <w:autoSpaceDN w:val="0"/>
        <w:adjustRightInd w:val="0"/>
        <w:ind w:firstLine="540"/>
        <w:rPr>
          <w:rFonts w:ascii="Arial" w:hAnsi="Arial" w:cs="Arial"/>
          <w:color w:val="0000FF"/>
          <w:sz w:val="20"/>
          <w:szCs w:val="20"/>
          <w:rPrChange w:id="3349" w:author="Joe Huang" w:date="2015-01-20T15:55:00Z">
            <w:rPr>
              <w:rFonts w:ascii="Arial" w:hAnsi="Arial" w:cs="Arial"/>
              <w:color w:val="0000FF"/>
            </w:rPr>
          </w:rPrChange>
        </w:rPr>
      </w:pPr>
      <w:r w:rsidRPr="00103499">
        <w:rPr>
          <w:rFonts w:ascii="Arial" w:hAnsi="Arial" w:cs="Arial"/>
          <w:color w:val="0000FF"/>
          <w:sz w:val="20"/>
          <w:szCs w:val="20"/>
          <w:rPrChange w:id="3350" w:author="Joe Huang" w:date="2015-01-20T15:55:00Z">
            <w:rPr>
              <w:rFonts w:ascii="Arial" w:hAnsi="Arial" w:cs="Arial"/>
              <w:color w:val="0000FF"/>
            </w:rPr>
          </w:rPrChange>
        </w:rPr>
        <w:t>To set up Google Calendar Sync to your Outlook:</w:t>
      </w:r>
    </w:p>
    <w:p w:rsidR="004D6244" w:rsidRPr="00103499" w:rsidRDefault="004D6244" w:rsidP="004D6244">
      <w:pPr>
        <w:tabs>
          <w:tab w:val="left" w:pos="900"/>
        </w:tabs>
        <w:autoSpaceDE w:val="0"/>
        <w:autoSpaceDN w:val="0"/>
        <w:adjustRightInd w:val="0"/>
        <w:ind w:firstLine="540"/>
        <w:rPr>
          <w:rFonts w:ascii="Arial" w:hAnsi="Arial" w:cs="Arial"/>
          <w:color w:val="0000FF"/>
          <w:sz w:val="20"/>
          <w:szCs w:val="20"/>
          <w:rPrChange w:id="3351" w:author="Joe Huang" w:date="2015-01-20T15:55:00Z">
            <w:rPr>
              <w:rFonts w:ascii="Arial" w:hAnsi="Arial" w:cs="Arial"/>
              <w:color w:val="0000FF"/>
            </w:rPr>
          </w:rPrChange>
        </w:rPr>
      </w:pPr>
      <w:r w:rsidRPr="00103499">
        <w:rPr>
          <w:rFonts w:ascii="Arial" w:hAnsi="Arial" w:cs="Arial"/>
          <w:color w:val="0000FF"/>
          <w:sz w:val="20"/>
          <w:szCs w:val="20"/>
          <w:rPrChange w:id="3352" w:author="Joe Huang" w:date="2015-01-20T15:55:00Z">
            <w:rPr>
              <w:rFonts w:ascii="Arial" w:hAnsi="Arial" w:cs="Arial"/>
              <w:color w:val="0000FF"/>
            </w:rPr>
          </w:rPrChange>
        </w:rPr>
        <w:t xml:space="preserve">1. </w:t>
      </w:r>
      <w:r w:rsidRPr="00103499">
        <w:rPr>
          <w:rFonts w:ascii="Arial" w:hAnsi="Arial" w:cs="Arial"/>
          <w:color w:val="0000FF"/>
          <w:sz w:val="20"/>
          <w:szCs w:val="20"/>
          <w:rPrChange w:id="3353" w:author="Joe Huang" w:date="2015-01-20T15:55:00Z">
            <w:rPr>
              <w:rFonts w:ascii="Arial" w:hAnsi="Arial" w:cs="Arial"/>
              <w:color w:val="0000FF"/>
            </w:rPr>
          </w:rPrChange>
        </w:rPr>
        <w:tab/>
        <w:t>Make sure you're using a supported operating system and Outlook version.</w:t>
      </w:r>
    </w:p>
    <w:p w:rsidR="004D6244" w:rsidRPr="00103499" w:rsidRDefault="004D6244" w:rsidP="004D6244">
      <w:pPr>
        <w:tabs>
          <w:tab w:val="left" w:pos="900"/>
        </w:tabs>
        <w:autoSpaceDE w:val="0"/>
        <w:autoSpaceDN w:val="0"/>
        <w:adjustRightInd w:val="0"/>
        <w:ind w:firstLine="540"/>
        <w:rPr>
          <w:rFonts w:ascii="Arial" w:hAnsi="Arial" w:cs="Arial"/>
          <w:color w:val="0000FF"/>
          <w:sz w:val="20"/>
          <w:szCs w:val="20"/>
          <w:rPrChange w:id="3354" w:author="Joe Huang" w:date="2015-01-20T15:55:00Z">
            <w:rPr>
              <w:rFonts w:ascii="Arial" w:hAnsi="Arial" w:cs="Arial"/>
              <w:color w:val="0000FF"/>
            </w:rPr>
          </w:rPrChange>
        </w:rPr>
      </w:pPr>
      <w:r w:rsidRPr="00103499">
        <w:rPr>
          <w:rFonts w:ascii="Arial" w:hAnsi="Arial" w:cs="Arial"/>
          <w:color w:val="0000FF"/>
          <w:sz w:val="20"/>
          <w:szCs w:val="20"/>
          <w:rPrChange w:id="3355" w:author="Joe Huang" w:date="2015-01-20T15:55:00Z">
            <w:rPr>
              <w:rFonts w:ascii="Arial" w:hAnsi="Arial" w:cs="Arial"/>
              <w:color w:val="0000FF"/>
            </w:rPr>
          </w:rPrChange>
        </w:rPr>
        <w:t xml:space="preserve">2. </w:t>
      </w:r>
      <w:r w:rsidRPr="00103499">
        <w:rPr>
          <w:rFonts w:ascii="Arial" w:hAnsi="Arial" w:cs="Arial"/>
          <w:color w:val="0000FF"/>
          <w:sz w:val="20"/>
          <w:szCs w:val="20"/>
          <w:rPrChange w:id="3356" w:author="Joe Huang" w:date="2015-01-20T15:55:00Z">
            <w:rPr>
              <w:rFonts w:ascii="Arial" w:hAnsi="Arial" w:cs="Arial"/>
              <w:color w:val="0000FF"/>
            </w:rPr>
          </w:rPrChange>
        </w:rPr>
        <w:tab/>
        <w:t>Download Google Calendar Sync (version 0.9.3.6) at</w:t>
      </w:r>
    </w:p>
    <w:p w:rsidR="004D6244" w:rsidRPr="00103499" w:rsidRDefault="004D6244" w:rsidP="004D6244">
      <w:pPr>
        <w:tabs>
          <w:tab w:val="left" w:pos="900"/>
        </w:tabs>
        <w:autoSpaceDE w:val="0"/>
        <w:autoSpaceDN w:val="0"/>
        <w:adjustRightInd w:val="0"/>
        <w:ind w:left="900"/>
        <w:rPr>
          <w:rFonts w:ascii="Arial" w:hAnsi="Arial" w:cs="Arial"/>
          <w:color w:val="0000FF"/>
          <w:sz w:val="20"/>
          <w:szCs w:val="20"/>
          <w:rPrChange w:id="3357" w:author="Joe Huang" w:date="2015-01-20T15:55:00Z">
            <w:rPr>
              <w:rFonts w:ascii="Arial" w:hAnsi="Arial" w:cs="Arial"/>
              <w:color w:val="0000FF"/>
            </w:rPr>
          </w:rPrChange>
        </w:rPr>
      </w:pPr>
      <w:r w:rsidRPr="00103499">
        <w:rPr>
          <w:rFonts w:ascii="Arial" w:hAnsi="Arial" w:cs="Arial"/>
          <w:color w:val="0000FF"/>
          <w:sz w:val="20"/>
          <w:szCs w:val="20"/>
          <w:rPrChange w:id="3358" w:author="Joe Huang" w:date="2015-01-20T15:55:00Z">
            <w:rPr>
              <w:rFonts w:ascii="Arial" w:hAnsi="Arial" w:cs="Arial"/>
              <w:color w:val="0000FF"/>
            </w:rPr>
          </w:rPrChange>
        </w:rPr>
        <w:t>http://dl.google.com/googlecalendarsync/GoogleCalendarSync_Installer.exe</w:t>
      </w:r>
    </w:p>
    <w:p w:rsidR="004D6244" w:rsidRPr="00103499" w:rsidRDefault="004D6244" w:rsidP="004D6244">
      <w:pPr>
        <w:tabs>
          <w:tab w:val="left" w:pos="900"/>
        </w:tabs>
        <w:autoSpaceDE w:val="0"/>
        <w:autoSpaceDN w:val="0"/>
        <w:adjustRightInd w:val="0"/>
        <w:ind w:left="900" w:hanging="360"/>
        <w:rPr>
          <w:rFonts w:ascii="Arial" w:hAnsi="Arial" w:cs="Arial"/>
          <w:color w:val="0000FF"/>
          <w:sz w:val="20"/>
          <w:szCs w:val="20"/>
          <w:rPrChange w:id="3359" w:author="Joe Huang" w:date="2015-01-20T15:55:00Z">
            <w:rPr>
              <w:rFonts w:ascii="Arial" w:hAnsi="Arial" w:cs="Arial"/>
              <w:color w:val="0000FF"/>
            </w:rPr>
          </w:rPrChange>
        </w:rPr>
      </w:pPr>
      <w:r w:rsidRPr="00103499">
        <w:rPr>
          <w:rFonts w:ascii="Arial" w:hAnsi="Arial" w:cs="Arial"/>
          <w:color w:val="0000FF"/>
          <w:sz w:val="20"/>
          <w:szCs w:val="20"/>
          <w:rPrChange w:id="3360" w:author="Joe Huang" w:date="2015-01-20T15:55:00Z">
            <w:rPr>
              <w:rFonts w:ascii="Arial" w:hAnsi="Arial" w:cs="Arial"/>
              <w:color w:val="0000FF"/>
            </w:rPr>
          </w:rPrChange>
        </w:rPr>
        <w:lastRenderedPageBreak/>
        <w:t xml:space="preserve">3. </w:t>
      </w:r>
      <w:r w:rsidRPr="00103499">
        <w:rPr>
          <w:rFonts w:ascii="Arial" w:hAnsi="Arial" w:cs="Arial"/>
          <w:color w:val="0000FF"/>
          <w:sz w:val="20"/>
          <w:szCs w:val="20"/>
          <w:rPrChange w:id="3361" w:author="Joe Huang" w:date="2015-01-20T15:55:00Z">
            <w:rPr>
              <w:rFonts w:ascii="Arial" w:hAnsi="Arial" w:cs="Arial"/>
              <w:color w:val="0000FF"/>
            </w:rPr>
          </w:rPrChange>
        </w:rPr>
        <w:tab/>
        <w:t>Once a dialog box appears, click Save File. The downloaded file should open automatically. If it doesn't, manually open it from your browser's download window.</w:t>
      </w:r>
    </w:p>
    <w:p w:rsidR="004D6244" w:rsidRPr="00103499" w:rsidRDefault="004D6244" w:rsidP="004D6244">
      <w:pPr>
        <w:tabs>
          <w:tab w:val="left" w:pos="900"/>
        </w:tabs>
        <w:autoSpaceDE w:val="0"/>
        <w:autoSpaceDN w:val="0"/>
        <w:adjustRightInd w:val="0"/>
        <w:ind w:firstLine="540"/>
        <w:rPr>
          <w:rFonts w:ascii="Arial" w:hAnsi="Arial" w:cs="Arial"/>
          <w:color w:val="0000FF"/>
          <w:sz w:val="20"/>
          <w:szCs w:val="20"/>
          <w:rPrChange w:id="3362" w:author="Joe Huang" w:date="2015-01-20T15:55:00Z">
            <w:rPr>
              <w:rFonts w:ascii="Arial" w:hAnsi="Arial" w:cs="Arial"/>
              <w:color w:val="0000FF"/>
            </w:rPr>
          </w:rPrChange>
        </w:rPr>
      </w:pPr>
      <w:r w:rsidRPr="00103499">
        <w:rPr>
          <w:rFonts w:ascii="Arial" w:hAnsi="Arial" w:cs="Arial"/>
          <w:color w:val="0000FF"/>
          <w:sz w:val="20"/>
          <w:szCs w:val="20"/>
          <w:rPrChange w:id="3363" w:author="Joe Huang" w:date="2015-01-20T15:55:00Z">
            <w:rPr>
              <w:rFonts w:ascii="Arial" w:hAnsi="Arial" w:cs="Arial"/>
              <w:color w:val="0000FF"/>
            </w:rPr>
          </w:rPrChange>
        </w:rPr>
        <w:t xml:space="preserve">4. </w:t>
      </w:r>
      <w:r w:rsidRPr="00103499">
        <w:rPr>
          <w:rFonts w:ascii="Arial" w:hAnsi="Arial" w:cs="Arial"/>
          <w:color w:val="0000FF"/>
          <w:sz w:val="20"/>
          <w:szCs w:val="20"/>
          <w:rPrChange w:id="3364" w:author="Joe Huang" w:date="2015-01-20T15:55:00Z">
            <w:rPr>
              <w:rFonts w:ascii="Arial" w:hAnsi="Arial" w:cs="Arial"/>
              <w:color w:val="0000FF"/>
            </w:rPr>
          </w:rPrChange>
        </w:rPr>
        <w:tab/>
        <w:t>Click OK to confirm that you're aware this is an executable file.</w:t>
      </w:r>
    </w:p>
    <w:p w:rsidR="004D6244" w:rsidRPr="00103499" w:rsidRDefault="004D6244" w:rsidP="004D6244">
      <w:pPr>
        <w:tabs>
          <w:tab w:val="left" w:pos="900"/>
        </w:tabs>
        <w:autoSpaceDE w:val="0"/>
        <w:autoSpaceDN w:val="0"/>
        <w:adjustRightInd w:val="0"/>
        <w:ind w:firstLine="540"/>
        <w:rPr>
          <w:rFonts w:ascii="Arial" w:hAnsi="Arial" w:cs="Arial"/>
          <w:color w:val="0000FF"/>
          <w:sz w:val="20"/>
          <w:szCs w:val="20"/>
          <w:rPrChange w:id="3365" w:author="Joe Huang" w:date="2015-01-20T15:55:00Z">
            <w:rPr>
              <w:rFonts w:ascii="Arial" w:hAnsi="Arial" w:cs="Arial"/>
              <w:color w:val="0000FF"/>
            </w:rPr>
          </w:rPrChange>
        </w:rPr>
      </w:pPr>
      <w:r w:rsidRPr="00103499">
        <w:rPr>
          <w:rFonts w:ascii="Arial" w:hAnsi="Arial" w:cs="Arial"/>
          <w:color w:val="0000FF"/>
          <w:sz w:val="20"/>
          <w:szCs w:val="20"/>
          <w:rPrChange w:id="3366" w:author="Joe Huang" w:date="2015-01-20T15:55:00Z">
            <w:rPr>
              <w:rFonts w:ascii="Arial" w:hAnsi="Arial" w:cs="Arial"/>
              <w:color w:val="0000FF"/>
            </w:rPr>
          </w:rPrChange>
        </w:rPr>
        <w:t xml:space="preserve">5. </w:t>
      </w:r>
      <w:r w:rsidRPr="00103499">
        <w:rPr>
          <w:rFonts w:ascii="Arial" w:hAnsi="Arial" w:cs="Arial"/>
          <w:color w:val="0000FF"/>
          <w:sz w:val="20"/>
          <w:szCs w:val="20"/>
          <w:rPrChange w:id="3367" w:author="Joe Huang" w:date="2015-01-20T15:55:00Z">
            <w:rPr>
              <w:rFonts w:ascii="Arial" w:hAnsi="Arial" w:cs="Arial"/>
              <w:color w:val="0000FF"/>
            </w:rPr>
          </w:rPrChange>
        </w:rPr>
        <w:tab/>
        <w:t>Read through the Google Calendar Sync Terms of Service, and click I Agree.</w:t>
      </w:r>
    </w:p>
    <w:p w:rsidR="004D6244" w:rsidRPr="00103499" w:rsidRDefault="004D6244" w:rsidP="004D6244">
      <w:pPr>
        <w:tabs>
          <w:tab w:val="left" w:pos="900"/>
        </w:tabs>
        <w:autoSpaceDE w:val="0"/>
        <w:autoSpaceDN w:val="0"/>
        <w:adjustRightInd w:val="0"/>
        <w:ind w:firstLine="540"/>
        <w:rPr>
          <w:rFonts w:ascii="Arial" w:hAnsi="Arial" w:cs="Arial"/>
          <w:color w:val="0000FF"/>
          <w:sz w:val="20"/>
          <w:szCs w:val="20"/>
          <w:rPrChange w:id="3368" w:author="Joe Huang" w:date="2015-01-20T15:55:00Z">
            <w:rPr>
              <w:rFonts w:ascii="Arial" w:hAnsi="Arial" w:cs="Arial"/>
              <w:color w:val="0000FF"/>
            </w:rPr>
          </w:rPrChange>
        </w:rPr>
      </w:pPr>
      <w:r w:rsidRPr="00103499">
        <w:rPr>
          <w:rFonts w:ascii="Arial" w:hAnsi="Arial" w:cs="Arial"/>
          <w:color w:val="0000FF"/>
          <w:sz w:val="20"/>
          <w:szCs w:val="20"/>
          <w:rPrChange w:id="3369" w:author="Joe Huang" w:date="2015-01-20T15:55:00Z">
            <w:rPr>
              <w:rFonts w:ascii="Arial" w:hAnsi="Arial" w:cs="Arial"/>
              <w:color w:val="0000FF"/>
            </w:rPr>
          </w:rPrChange>
        </w:rPr>
        <w:t xml:space="preserve">6. </w:t>
      </w:r>
      <w:r w:rsidRPr="00103499">
        <w:rPr>
          <w:rFonts w:ascii="Arial" w:hAnsi="Arial" w:cs="Arial"/>
          <w:color w:val="0000FF"/>
          <w:sz w:val="20"/>
          <w:szCs w:val="20"/>
          <w:rPrChange w:id="3370" w:author="Joe Huang" w:date="2015-01-20T15:55:00Z">
            <w:rPr>
              <w:rFonts w:ascii="Arial" w:hAnsi="Arial" w:cs="Arial"/>
              <w:color w:val="0000FF"/>
            </w:rPr>
          </w:rPrChange>
        </w:rPr>
        <w:tab/>
        <w:t>Follow through the Installation Options and click Install to finish the set-up process.</w:t>
      </w:r>
    </w:p>
    <w:p w:rsidR="004D6244" w:rsidRPr="00103499" w:rsidRDefault="004D6244" w:rsidP="004D6244">
      <w:pPr>
        <w:autoSpaceDE w:val="0"/>
        <w:autoSpaceDN w:val="0"/>
        <w:adjustRightInd w:val="0"/>
        <w:rPr>
          <w:rFonts w:ascii="Arial" w:hAnsi="Arial" w:cs="Arial"/>
          <w:color w:val="0000FF"/>
          <w:sz w:val="20"/>
          <w:szCs w:val="20"/>
          <w:rPrChange w:id="3371" w:author="Joe Huang" w:date="2015-01-20T15:55:00Z">
            <w:rPr>
              <w:rFonts w:ascii="Arial" w:hAnsi="Arial" w:cs="Arial"/>
              <w:color w:val="0000FF"/>
            </w:rPr>
          </w:rPrChange>
        </w:rPr>
      </w:pPr>
    </w:p>
    <w:p w:rsidR="004D6244" w:rsidRPr="00103499" w:rsidRDefault="004D6244" w:rsidP="004D6244">
      <w:pPr>
        <w:autoSpaceDE w:val="0"/>
        <w:autoSpaceDN w:val="0"/>
        <w:adjustRightInd w:val="0"/>
        <w:ind w:firstLine="540"/>
        <w:rPr>
          <w:rFonts w:ascii="Arial" w:hAnsi="Arial" w:cs="Arial"/>
          <w:color w:val="0000FF"/>
          <w:sz w:val="20"/>
          <w:szCs w:val="20"/>
          <w:rPrChange w:id="3372" w:author="Joe Huang" w:date="2015-01-20T15:55:00Z">
            <w:rPr>
              <w:rFonts w:ascii="Arial" w:hAnsi="Arial" w:cs="Arial"/>
              <w:color w:val="0000FF"/>
            </w:rPr>
          </w:rPrChange>
        </w:rPr>
      </w:pPr>
      <w:r w:rsidRPr="00103499">
        <w:rPr>
          <w:rFonts w:ascii="Arial" w:hAnsi="Arial" w:cs="Arial"/>
          <w:color w:val="0000FF"/>
          <w:sz w:val="20"/>
          <w:szCs w:val="20"/>
          <w:rPrChange w:id="3373" w:author="Joe Huang" w:date="2015-01-20T15:55:00Z">
            <w:rPr>
              <w:rFonts w:ascii="Arial" w:hAnsi="Arial" w:cs="Arial"/>
              <w:color w:val="0000FF"/>
            </w:rPr>
          </w:rPrChange>
        </w:rPr>
        <w:t>Once Google Calendar Sync is installed on your computer, the Google Calendar Sync</w:t>
      </w:r>
    </w:p>
    <w:p w:rsidR="004D6244" w:rsidRPr="00103499" w:rsidRDefault="004D6244" w:rsidP="004D6244">
      <w:pPr>
        <w:autoSpaceDE w:val="0"/>
        <w:autoSpaceDN w:val="0"/>
        <w:adjustRightInd w:val="0"/>
        <w:ind w:firstLine="540"/>
        <w:rPr>
          <w:rFonts w:ascii="Arial" w:hAnsi="Arial" w:cs="Arial"/>
          <w:color w:val="0000FF"/>
          <w:sz w:val="20"/>
          <w:szCs w:val="20"/>
          <w:rPrChange w:id="3374" w:author="Joe Huang" w:date="2015-01-20T15:55:00Z">
            <w:rPr>
              <w:rFonts w:ascii="Arial" w:hAnsi="Arial" w:cs="Arial"/>
              <w:color w:val="0000FF"/>
            </w:rPr>
          </w:rPrChange>
        </w:rPr>
      </w:pPr>
      <w:r w:rsidRPr="00103499">
        <w:rPr>
          <w:rFonts w:ascii="Arial" w:hAnsi="Arial" w:cs="Arial"/>
          <w:color w:val="0000FF"/>
          <w:sz w:val="20"/>
          <w:szCs w:val="20"/>
          <w:rPrChange w:id="3375" w:author="Joe Huang" w:date="2015-01-20T15:55:00Z">
            <w:rPr>
              <w:rFonts w:ascii="Arial" w:hAnsi="Arial" w:cs="Arial"/>
              <w:color w:val="0000FF"/>
            </w:rPr>
          </w:rPrChange>
        </w:rPr>
        <w:t>Settings window will appear:</w:t>
      </w:r>
    </w:p>
    <w:p w:rsidR="004D6244" w:rsidRPr="00103499" w:rsidRDefault="004D6244" w:rsidP="004D6244">
      <w:pPr>
        <w:autoSpaceDE w:val="0"/>
        <w:autoSpaceDN w:val="0"/>
        <w:adjustRightInd w:val="0"/>
        <w:rPr>
          <w:rFonts w:ascii="Arial" w:hAnsi="Arial" w:cs="Arial"/>
          <w:color w:val="0000FF"/>
          <w:sz w:val="20"/>
          <w:szCs w:val="20"/>
          <w:rPrChange w:id="3376" w:author="Joe Huang" w:date="2015-01-20T15:55:00Z">
            <w:rPr>
              <w:rFonts w:ascii="Arial" w:hAnsi="Arial" w:cs="Arial"/>
              <w:color w:val="0000FF"/>
            </w:rPr>
          </w:rPrChange>
        </w:rPr>
      </w:pPr>
    </w:p>
    <w:p w:rsidR="004D6244" w:rsidRPr="00103499" w:rsidRDefault="004D6244" w:rsidP="004D6244">
      <w:pPr>
        <w:autoSpaceDE w:val="0"/>
        <w:autoSpaceDN w:val="0"/>
        <w:adjustRightInd w:val="0"/>
        <w:ind w:firstLine="540"/>
        <w:rPr>
          <w:rFonts w:ascii="Arial" w:hAnsi="Arial" w:cs="Arial"/>
          <w:color w:val="0000FF"/>
          <w:sz w:val="20"/>
          <w:szCs w:val="20"/>
          <w:rPrChange w:id="3377" w:author="Joe Huang" w:date="2015-01-20T15:55:00Z">
            <w:rPr>
              <w:rFonts w:ascii="Arial" w:hAnsi="Arial" w:cs="Arial"/>
              <w:color w:val="0000FF"/>
            </w:rPr>
          </w:rPrChange>
        </w:rPr>
      </w:pPr>
      <w:r w:rsidRPr="00103499">
        <w:rPr>
          <w:rFonts w:ascii="Arial" w:hAnsi="Arial" w:cs="Arial"/>
          <w:color w:val="0000FF"/>
          <w:sz w:val="20"/>
          <w:szCs w:val="20"/>
          <w:rPrChange w:id="3378" w:author="Joe Huang" w:date="2015-01-20T15:55:00Z">
            <w:rPr>
              <w:rFonts w:ascii="Arial" w:hAnsi="Arial" w:cs="Arial"/>
              <w:color w:val="0000FF"/>
            </w:rPr>
          </w:rPrChange>
        </w:rPr>
        <w:t>In the Settings window, enter your email address and password and select the Sync</w:t>
      </w:r>
    </w:p>
    <w:p w:rsidR="004D6244" w:rsidRPr="00103499" w:rsidRDefault="004D6244" w:rsidP="004D6244">
      <w:pPr>
        <w:autoSpaceDE w:val="0"/>
        <w:autoSpaceDN w:val="0"/>
        <w:adjustRightInd w:val="0"/>
        <w:ind w:firstLine="540"/>
        <w:rPr>
          <w:rFonts w:ascii="Arial" w:hAnsi="Arial" w:cs="Arial"/>
          <w:color w:val="0000FF"/>
          <w:sz w:val="20"/>
          <w:szCs w:val="20"/>
          <w:rPrChange w:id="3379" w:author="Joe Huang" w:date="2015-01-20T15:55:00Z">
            <w:rPr>
              <w:rFonts w:ascii="Arial" w:hAnsi="Arial" w:cs="Arial"/>
              <w:color w:val="0000FF"/>
            </w:rPr>
          </w:rPrChange>
        </w:rPr>
      </w:pPr>
      <w:r w:rsidRPr="00103499">
        <w:rPr>
          <w:rFonts w:ascii="Arial" w:hAnsi="Arial" w:cs="Arial"/>
          <w:color w:val="0000FF"/>
          <w:sz w:val="20"/>
          <w:szCs w:val="20"/>
          <w:rPrChange w:id="3380" w:author="Joe Huang" w:date="2015-01-20T15:55:00Z">
            <w:rPr>
              <w:rFonts w:ascii="Arial" w:hAnsi="Arial" w:cs="Arial"/>
              <w:color w:val="0000FF"/>
            </w:rPr>
          </w:rPrChange>
        </w:rPr>
        <w:t>Option you prefer. Read about each Sync Option.</w:t>
      </w:r>
    </w:p>
    <w:p w:rsidR="004D6244" w:rsidRPr="00103499" w:rsidRDefault="004D6244" w:rsidP="004D6244">
      <w:pPr>
        <w:autoSpaceDE w:val="0"/>
        <w:autoSpaceDN w:val="0"/>
        <w:adjustRightInd w:val="0"/>
        <w:rPr>
          <w:rFonts w:ascii="Arial" w:hAnsi="Arial" w:cs="Arial"/>
          <w:color w:val="0000FF"/>
          <w:sz w:val="20"/>
          <w:szCs w:val="20"/>
          <w:rPrChange w:id="3381" w:author="Joe Huang" w:date="2015-01-20T15:55:00Z">
            <w:rPr>
              <w:rFonts w:ascii="Arial" w:hAnsi="Arial" w:cs="Arial"/>
              <w:color w:val="0000FF"/>
            </w:rPr>
          </w:rPrChange>
        </w:rPr>
      </w:pPr>
    </w:p>
    <w:p w:rsidR="004D6244" w:rsidRPr="00103499" w:rsidRDefault="004D6244" w:rsidP="004D6244">
      <w:pPr>
        <w:autoSpaceDE w:val="0"/>
        <w:autoSpaceDN w:val="0"/>
        <w:adjustRightInd w:val="0"/>
        <w:ind w:left="540"/>
        <w:rPr>
          <w:rFonts w:ascii="Arial" w:hAnsi="Arial" w:cs="Arial"/>
          <w:color w:val="0000FF"/>
          <w:sz w:val="20"/>
          <w:szCs w:val="20"/>
          <w:rPrChange w:id="3382" w:author="Joe Huang" w:date="2015-01-20T15:55:00Z">
            <w:rPr>
              <w:rFonts w:ascii="Arial" w:hAnsi="Arial" w:cs="Arial"/>
              <w:color w:val="0000FF"/>
            </w:rPr>
          </w:rPrChange>
        </w:rPr>
      </w:pPr>
      <w:r w:rsidRPr="00103499">
        <w:rPr>
          <w:rFonts w:ascii="Arial" w:hAnsi="Arial" w:cs="Arial"/>
          <w:color w:val="0000FF"/>
          <w:sz w:val="20"/>
          <w:szCs w:val="20"/>
          <w:rPrChange w:id="3383" w:author="Joe Huang" w:date="2015-01-20T15:55:00Z">
            <w:rPr>
              <w:rFonts w:ascii="Arial" w:hAnsi="Arial" w:cs="Arial"/>
              <w:color w:val="0000FF"/>
            </w:rPr>
          </w:rPrChange>
        </w:rPr>
        <w:t>You'll also be able to set the time interval for syncing to occur. Please keep in mind that 10 minutes is the minimum time interval allowed.</w:t>
      </w:r>
    </w:p>
    <w:p w:rsidR="004D6244" w:rsidRPr="00103499" w:rsidRDefault="004D6244" w:rsidP="004D6244">
      <w:pPr>
        <w:autoSpaceDE w:val="0"/>
        <w:autoSpaceDN w:val="0"/>
        <w:adjustRightInd w:val="0"/>
        <w:rPr>
          <w:rFonts w:ascii="Arial" w:hAnsi="Arial" w:cs="Arial"/>
          <w:color w:val="0000FF"/>
          <w:sz w:val="20"/>
          <w:szCs w:val="20"/>
          <w:rPrChange w:id="3384" w:author="Joe Huang" w:date="2015-01-20T15:55:00Z">
            <w:rPr>
              <w:rFonts w:ascii="Arial" w:hAnsi="Arial" w:cs="Arial"/>
              <w:color w:val="0000FF"/>
            </w:rPr>
          </w:rPrChange>
        </w:rPr>
      </w:pPr>
    </w:p>
    <w:p w:rsidR="004D6244" w:rsidRPr="00103499" w:rsidRDefault="004D6244" w:rsidP="004D6244">
      <w:pPr>
        <w:autoSpaceDE w:val="0"/>
        <w:autoSpaceDN w:val="0"/>
        <w:adjustRightInd w:val="0"/>
        <w:ind w:left="540"/>
        <w:rPr>
          <w:rFonts w:ascii="Arial" w:hAnsi="Arial" w:cs="Arial"/>
          <w:color w:val="0000FF"/>
          <w:sz w:val="20"/>
          <w:szCs w:val="20"/>
          <w:rPrChange w:id="3385" w:author="Joe Huang" w:date="2015-01-20T15:55:00Z">
            <w:rPr>
              <w:rFonts w:ascii="Arial" w:hAnsi="Arial" w:cs="Arial"/>
              <w:color w:val="0000FF"/>
            </w:rPr>
          </w:rPrChange>
        </w:rPr>
      </w:pPr>
      <w:r w:rsidRPr="00103499">
        <w:rPr>
          <w:rFonts w:ascii="Arial" w:hAnsi="Arial" w:cs="Arial"/>
          <w:color w:val="0000FF"/>
          <w:sz w:val="20"/>
          <w:szCs w:val="20"/>
          <w:rPrChange w:id="3386" w:author="Joe Huang" w:date="2015-01-20T15:55:00Z">
            <w:rPr>
              <w:rFonts w:ascii="Arial" w:hAnsi="Arial" w:cs="Arial"/>
              <w:color w:val="0000FF"/>
            </w:rPr>
          </w:rPrChange>
        </w:rPr>
        <w:t>After the initial set-up, you can access the Google Calendar Sync Settings window again by double-clicking the calendar icon in your Windows System Tray.</w:t>
      </w:r>
    </w:p>
    <w:p w:rsidR="004D6244" w:rsidRPr="00103499" w:rsidRDefault="004D6244" w:rsidP="004D6244">
      <w:pPr>
        <w:autoSpaceDE w:val="0"/>
        <w:autoSpaceDN w:val="0"/>
        <w:adjustRightInd w:val="0"/>
        <w:rPr>
          <w:rFonts w:ascii="Arial" w:hAnsi="Arial" w:cs="Arial"/>
          <w:b/>
          <w:color w:val="0000FF"/>
          <w:sz w:val="20"/>
          <w:szCs w:val="20"/>
          <w:rPrChange w:id="3387" w:author="Joe Huang" w:date="2015-01-20T15:55: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388" w:author="Joe Huang" w:date="2015-01-20T15:55:00Z">
            <w:rPr>
              <w:rFonts w:ascii="Arial" w:hAnsi="Arial" w:cs="Arial"/>
              <w:b/>
              <w:color w:val="0000FF"/>
              <w:sz w:val="22"/>
              <w:szCs w:val="22"/>
            </w:rPr>
          </w:rPrChange>
        </w:rPr>
      </w:pPr>
      <w:r w:rsidRPr="00103499">
        <w:rPr>
          <w:rFonts w:ascii="Arial" w:hAnsi="Arial" w:cs="Arial"/>
          <w:b/>
          <w:color w:val="0000FF"/>
          <w:sz w:val="20"/>
          <w:rPrChange w:id="3389" w:author="Joe Huang" w:date="2015-01-20T15:55:00Z">
            <w:rPr>
              <w:rFonts w:ascii="Arial" w:hAnsi="Arial" w:cs="Arial"/>
              <w:b/>
              <w:color w:val="0000FF"/>
              <w:sz w:val="22"/>
              <w:szCs w:val="22"/>
            </w:rPr>
          </w:rPrChange>
        </w:rPr>
        <w:t>Upcoming Workshops and Conferences:</w:t>
      </w:r>
    </w:p>
    <w:p w:rsidR="004D6244" w:rsidRPr="00103499" w:rsidRDefault="004D6244" w:rsidP="004D6244">
      <w:pPr>
        <w:pStyle w:val="Level1"/>
        <w:widowControl/>
        <w:numPr>
          <w:ilvl w:val="0"/>
          <w:numId w:val="0"/>
        </w:numPr>
        <w:ind w:left="540"/>
        <w:outlineLvl w:val="9"/>
        <w:rPr>
          <w:rFonts w:ascii="Arial" w:hAnsi="Arial" w:cs="Arial"/>
          <w:b/>
          <w:color w:val="0000FF"/>
          <w:sz w:val="20"/>
          <w:rPrChange w:id="3390" w:author="Joe Huang" w:date="2015-01-20T15:55:00Z">
            <w:rPr>
              <w:rFonts w:ascii="Arial" w:hAnsi="Arial" w:cs="Arial"/>
              <w:b/>
              <w:color w:val="0000FF"/>
              <w:sz w:val="22"/>
              <w:szCs w:val="22"/>
            </w:rPr>
          </w:rPrChange>
        </w:rPr>
      </w:pPr>
    </w:p>
    <w:p w:rsidR="004D6244" w:rsidRPr="00103499" w:rsidRDefault="00103499">
      <w:pPr>
        <w:tabs>
          <w:tab w:val="left" w:pos="900"/>
        </w:tabs>
        <w:spacing w:after="240" w:line="225" w:lineRule="atLeast"/>
        <w:rPr>
          <w:rFonts w:ascii="Arial" w:hAnsi="Arial" w:cs="Arial"/>
          <w:color w:val="0000FF"/>
          <w:sz w:val="20"/>
          <w:szCs w:val="20"/>
          <w:u w:val="single"/>
          <w:rPrChange w:id="3391" w:author="Joe Huang" w:date="2015-01-20T15:55:00Z">
            <w:rPr>
              <w:rFonts w:ascii="Arial" w:hAnsi="Arial" w:cs="Arial"/>
              <w:color w:val="0000FF"/>
              <w:u w:val="single"/>
            </w:rPr>
          </w:rPrChange>
        </w:rPr>
        <w:pPrChange w:id="3392" w:author="Joe Huang" w:date="2015-01-20T15:55:00Z">
          <w:pPr>
            <w:tabs>
              <w:tab w:val="left" w:pos="900"/>
            </w:tabs>
            <w:spacing w:line="225" w:lineRule="atLeast"/>
          </w:pPr>
        </w:pPrChange>
      </w:pPr>
      <w:ins w:id="3393" w:author="Joe Huang" w:date="2015-01-20T15:55:00Z">
        <w:r w:rsidRPr="00103499">
          <w:rPr>
            <w:rFonts w:ascii="Arial" w:hAnsi="Arial" w:cs="Arial"/>
            <w:color w:val="0000FF"/>
            <w:sz w:val="20"/>
            <w:szCs w:val="20"/>
            <w:rPrChange w:id="3394" w:author="Joe Huang" w:date="2015-01-20T15:55:00Z">
              <w:rPr>
                <w:rFonts w:ascii="Arial" w:hAnsi="Arial" w:cs="Arial"/>
                <w:color w:val="0000FF"/>
                <w:sz w:val="20"/>
                <w:szCs w:val="20"/>
                <w:u w:val="single"/>
              </w:rPr>
            </w:rPrChange>
          </w:rPr>
          <w:t xml:space="preserve">           </w:t>
        </w:r>
      </w:ins>
      <w:r w:rsidR="004D6244" w:rsidRPr="00103499">
        <w:rPr>
          <w:rFonts w:ascii="Arial" w:hAnsi="Arial" w:cs="Arial"/>
          <w:color w:val="0000FF"/>
          <w:sz w:val="20"/>
          <w:szCs w:val="20"/>
          <w:u w:val="single"/>
          <w:rPrChange w:id="3395" w:author="Joe Huang" w:date="2015-01-20T15:55:00Z">
            <w:rPr>
              <w:rFonts w:ascii="Arial" w:hAnsi="Arial" w:cs="Arial"/>
              <w:color w:val="0000FF"/>
              <w:u w:val="single"/>
            </w:rPr>
          </w:rPrChange>
        </w:rPr>
        <w:t>2014</w:t>
      </w:r>
    </w:p>
    <w:p w:rsidR="004D6244" w:rsidRPr="00103499" w:rsidRDefault="004D6244" w:rsidP="00867074">
      <w:pPr>
        <w:numPr>
          <w:ilvl w:val="0"/>
          <w:numId w:val="18"/>
        </w:numPr>
        <w:tabs>
          <w:tab w:val="left" w:pos="900"/>
        </w:tabs>
        <w:ind w:left="900"/>
        <w:outlineLvl w:val="0"/>
        <w:rPr>
          <w:rFonts w:ascii="Arial" w:hAnsi="Arial" w:cs="Arial"/>
          <w:color w:val="0000FF"/>
          <w:sz w:val="20"/>
          <w:szCs w:val="20"/>
          <w:u w:val="single"/>
          <w:rPrChange w:id="3396" w:author="Joe Huang" w:date="2015-01-20T15:55:00Z">
            <w:rPr>
              <w:rFonts w:ascii="Arial" w:hAnsi="Arial" w:cs="Arial"/>
              <w:color w:val="0000FF"/>
              <w:u w:val="single"/>
            </w:rPr>
          </w:rPrChange>
        </w:rPr>
      </w:pPr>
      <w:r w:rsidRPr="00103499">
        <w:rPr>
          <w:rFonts w:ascii="Arial" w:hAnsi="Arial" w:cs="Arial"/>
          <w:b/>
          <w:bCs/>
          <w:color w:val="0000FF"/>
          <w:kern w:val="32"/>
          <w:sz w:val="20"/>
          <w:szCs w:val="20"/>
          <w:rPrChange w:id="3397" w:author="Joe Huang" w:date="2015-01-20T15:55:00Z">
            <w:rPr>
              <w:rFonts w:ascii="Arial" w:hAnsi="Arial" w:cs="Arial"/>
              <w:b/>
              <w:bCs/>
              <w:color w:val="0000FF"/>
              <w:kern w:val="32"/>
            </w:rPr>
          </w:rPrChange>
        </w:rPr>
        <w:t xml:space="preserve">13th International Conference on Indoor Air Quality and Climate (Indoor Air 2014) </w:t>
      </w:r>
      <w:r w:rsidRPr="00103499">
        <w:rPr>
          <w:rFonts w:ascii="Arial" w:hAnsi="Arial" w:cs="Arial"/>
          <w:bCs/>
          <w:color w:val="0000FF"/>
          <w:kern w:val="32"/>
          <w:sz w:val="20"/>
          <w:szCs w:val="20"/>
          <w:rPrChange w:id="3398" w:author="Joe Huang" w:date="2015-01-20T15:55:00Z">
            <w:rPr>
              <w:rFonts w:ascii="Arial" w:hAnsi="Arial" w:cs="Arial"/>
              <w:bCs/>
              <w:color w:val="0000FF"/>
              <w:kern w:val="32"/>
            </w:rPr>
          </w:rPrChange>
        </w:rPr>
        <w:t xml:space="preserve">– July 7 -12, 2014 – Hong Kong, China. Contact:  </w:t>
      </w:r>
      <w:r w:rsidR="000564C9" w:rsidRPr="00103499">
        <w:rPr>
          <w:rFonts w:ascii="Arial" w:hAnsi="Arial" w:cs="Arial"/>
          <w:sz w:val="20"/>
          <w:szCs w:val="20"/>
          <w:rPrChange w:id="3399" w:author="Joe Huang" w:date="2015-01-20T15:55:00Z">
            <w:rPr/>
          </w:rPrChange>
        </w:rPr>
        <w:fldChar w:fldCharType="begin"/>
      </w:r>
      <w:r w:rsidR="000564C9" w:rsidRPr="00103499">
        <w:rPr>
          <w:rFonts w:ascii="Arial" w:hAnsi="Arial" w:cs="Arial"/>
          <w:sz w:val="20"/>
          <w:szCs w:val="20"/>
          <w:rPrChange w:id="3400" w:author="Joe Huang" w:date="2015-01-20T15:55:00Z">
            <w:rPr/>
          </w:rPrChange>
        </w:rPr>
        <w:instrText>HYPERLINK "http://www.indoorair2014.org/"</w:instrText>
      </w:r>
      <w:r w:rsidR="000564C9" w:rsidRPr="00103499">
        <w:rPr>
          <w:rFonts w:ascii="Arial" w:hAnsi="Arial" w:cs="Arial"/>
          <w:sz w:val="20"/>
          <w:szCs w:val="20"/>
          <w:rPrChange w:id="3401" w:author="Joe Huang" w:date="2015-01-20T15:55:00Z">
            <w:rPr/>
          </w:rPrChange>
        </w:rPr>
        <w:fldChar w:fldCharType="separate"/>
      </w:r>
      <w:r w:rsidRPr="00103499">
        <w:rPr>
          <w:rStyle w:val="Hyperlink"/>
          <w:rFonts w:ascii="Arial" w:hAnsi="Arial" w:cs="Arial"/>
          <w:bCs/>
          <w:sz w:val="20"/>
          <w:szCs w:val="20"/>
          <w:rPrChange w:id="3402" w:author="Joe Huang" w:date="2015-01-20T15:55:00Z">
            <w:rPr>
              <w:rStyle w:val="Hyperlink"/>
              <w:rFonts w:ascii="Arial" w:hAnsi="Arial" w:cs="Arial"/>
              <w:bCs/>
            </w:rPr>
          </w:rPrChange>
        </w:rPr>
        <w:t>http://www.indoorair2014.org/</w:t>
      </w:r>
      <w:r w:rsidR="000564C9" w:rsidRPr="00103499">
        <w:rPr>
          <w:rFonts w:ascii="Arial" w:hAnsi="Arial" w:cs="Arial"/>
          <w:sz w:val="20"/>
          <w:szCs w:val="20"/>
          <w:rPrChange w:id="3403" w:author="Joe Huang" w:date="2015-01-20T15:55:00Z">
            <w:rPr/>
          </w:rPrChange>
        </w:rPr>
        <w:fldChar w:fldCharType="end"/>
      </w:r>
      <w:r w:rsidRPr="00103499">
        <w:rPr>
          <w:rFonts w:ascii="Arial" w:hAnsi="Arial" w:cs="Arial"/>
          <w:bCs/>
          <w:color w:val="0000FF"/>
          <w:kern w:val="32"/>
          <w:sz w:val="20"/>
          <w:szCs w:val="20"/>
          <w:rPrChange w:id="3404"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ind w:left="900"/>
        <w:outlineLvl w:val="0"/>
        <w:rPr>
          <w:rFonts w:ascii="Arial" w:hAnsi="Arial" w:cs="Arial"/>
          <w:color w:val="0000FF"/>
          <w:sz w:val="20"/>
          <w:szCs w:val="20"/>
          <w:u w:val="single"/>
          <w:rPrChange w:id="3405" w:author="Joe Huang" w:date="2015-01-20T15:55:00Z">
            <w:rPr>
              <w:rFonts w:ascii="Arial" w:hAnsi="Arial" w:cs="Arial"/>
              <w:color w:val="0000FF"/>
              <w:u w:val="single"/>
            </w:rPr>
          </w:rPrChange>
        </w:rPr>
      </w:pPr>
      <w:r w:rsidRPr="00103499">
        <w:rPr>
          <w:rFonts w:ascii="Arial" w:hAnsi="Arial" w:cs="Arial"/>
          <w:b/>
          <w:bCs/>
          <w:color w:val="0000FF"/>
          <w:kern w:val="32"/>
          <w:sz w:val="20"/>
          <w:szCs w:val="20"/>
          <w:rPrChange w:id="3406" w:author="Joe Huang" w:date="2015-01-20T15:55:00Z">
            <w:rPr>
              <w:rFonts w:ascii="Arial" w:hAnsi="Arial" w:cs="Arial"/>
              <w:b/>
              <w:bCs/>
              <w:color w:val="0000FF"/>
              <w:kern w:val="32"/>
            </w:rPr>
          </w:rPrChange>
        </w:rPr>
        <w:t xml:space="preserve"> </w:t>
      </w:r>
    </w:p>
    <w:p w:rsidR="004D6244" w:rsidRPr="00103499" w:rsidRDefault="004D6244" w:rsidP="00867074">
      <w:pPr>
        <w:numPr>
          <w:ilvl w:val="0"/>
          <w:numId w:val="18"/>
        </w:numPr>
        <w:tabs>
          <w:tab w:val="left" w:pos="900"/>
        </w:tabs>
        <w:ind w:left="900"/>
        <w:outlineLvl w:val="0"/>
        <w:rPr>
          <w:rStyle w:val="Hyperlink"/>
          <w:rFonts w:ascii="Arial" w:hAnsi="Arial" w:cs="Arial"/>
          <w:sz w:val="20"/>
          <w:szCs w:val="20"/>
          <w:rPrChange w:id="3407" w:author="Joe Huang" w:date="2015-01-20T15:55:00Z">
            <w:rPr>
              <w:rStyle w:val="Hyperlink"/>
            </w:rPr>
          </w:rPrChange>
        </w:rPr>
      </w:pPr>
      <w:r w:rsidRPr="00103499">
        <w:rPr>
          <w:rFonts w:ascii="Arial" w:hAnsi="Arial" w:cs="Arial"/>
          <w:b/>
          <w:bCs/>
          <w:color w:val="0000FF"/>
          <w:kern w:val="32"/>
          <w:sz w:val="20"/>
          <w:szCs w:val="20"/>
          <w:rPrChange w:id="3408" w:author="Joe Huang" w:date="2015-01-20T15:55:00Z">
            <w:rPr>
              <w:rFonts w:ascii="Arial" w:hAnsi="Arial" w:cs="Arial"/>
              <w:b/>
              <w:bCs/>
              <w:color w:val="0000FF"/>
              <w:kern w:val="32"/>
              <w:u w:val="single"/>
            </w:rPr>
          </w:rPrChange>
        </w:rPr>
        <w:t xml:space="preserve">Purdue University International Compressor Engineering, Refrigeration and Air Conditioning, and High Performance Buildings Conference </w:t>
      </w:r>
      <w:r w:rsidRPr="00103499">
        <w:rPr>
          <w:rFonts w:ascii="Arial" w:hAnsi="Arial" w:cs="Arial"/>
          <w:bCs/>
          <w:color w:val="0000FF"/>
          <w:kern w:val="32"/>
          <w:sz w:val="20"/>
          <w:szCs w:val="20"/>
          <w:rPrChange w:id="3409" w:author="Joe Huang" w:date="2015-01-20T15:55:00Z">
            <w:rPr>
              <w:rFonts w:ascii="Arial" w:hAnsi="Arial" w:cs="Arial"/>
              <w:bCs/>
              <w:color w:val="0000FF"/>
              <w:kern w:val="32"/>
            </w:rPr>
          </w:rPrChange>
        </w:rPr>
        <w:t xml:space="preserve">- Jul 14 - Jul 17, 2014 - Herrick Labs Purdue University West Lafayette, IN, USA, Contact: </w:t>
      </w:r>
      <w:r w:rsidR="000564C9" w:rsidRPr="00103499">
        <w:rPr>
          <w:rFonts w:ascii="Arial" w:hAnsi="Arial" w:cs="Arial"/>
          <w:sz w:val="20"/>
          <w:szCs w:val="20"/>
          <w:rPrChange w:id="3410" w:author="Joe Huang" w:date="2015-01-20T15:55:00Z">
            <w:rPr/>
          </w:rPrChange>
        </w:rPr>
        <w:fldChar w:fldCharType="begin"/>
      </w:r>
      <w:r w:rsidR="000564C9" w:rsidRPr="00103499">
        <w:rPr>
          <w:rFonts w:ascii="Arial" w:hAnsi="Arial" w:cs="Arial"/>
          <w:sz w:val="20"/>
          <w:szCs w:val="20"/>
          <w:rPrChange w:id="3411" w:author="Joe Huang" w:date="2015-01-20T15:55:00Z">
            <w:rPr/>
          </w:rPrChange>
        </w:rPr>
        <w:instrText>HYPERLINK "https://engineering.purdue.edu/Herrick/Events/2014Conf" \t "_blank"</w:instrText>
      </w:r>
      <w:r w:rsidR="000564C9" w:rsidRPr="00103499">
        <w:rPr>
          <w:rFonts w:ascii="Arial" w:hAnsi="Arial" w:cs="Arial"/>
          <w:sz w:val="20"/>
          <w:szCs w:val="20"/>
          <w:rPrChange w:id="3412" w:author="Joe Huang" w:date="2015-01-20T15:55:00Z">
            <w:rPr/>
          </w:rPrChange>
        </w:rPr>
        <w:fldChar w:fldCharType="separate"/>
      </w:r>
      <w:r w:rsidRPr="00103499">
        <w:rPr>
          <w:rStyle w:val="Hyperlink"/>
          <w:rFonts w:ascii="Arial" w:hAnsi="Arial" w:cs="Arial"/>
          <w:bCs/>
          <w:sz w:val="20"/>
          <w:szCs w:val="20"/>
          <w:rPrChange w:id="3413" w:author="Joe Huang" w:date="2015-01-20T15:55:00Z">
            <w:rPr>
              <w:rStyle w:val="Hyperlink"/>
              <w:rFonts w:ascii="Arial" w:hAnsi="Arial" w:cs="Arial"/>
              <w:bCs/>
            </w:rPr>
          </w:rPrChange>
        </w:rPr>
        <w:t>https://engineering.purdue.edu/Herrick/Events/2014Conf</w:t>
      </w:r>
      <w:r w:rsidR="000564C9" w:rsidRPr="00103499">
        <w:rPr>
          <w:rFonts w:ascii="Arial" w:hAnsi="Arial" w:cs="Arial"/>
          <w:sz w:val="20"/>
          <w:szCs w:val="20"/>
          <w:rPrChange w:id="3414" w:author="Joe Huang" w:date="2015-01-20T15:55:00Z">
            <w:rPr/>
          </w:rPrChange>
        </w:rPr>
        <w:fldChar w:fldCharType="end"/>
      </w:r>
    </w:p>
    <w:p w:rsidR="004D6244" w:rsidRPr="00103499" w:rsidRDefault="004D6244" w:rsidP="004D6244">
      <w:pPr>
        <w:tabs>
          <w:tab w:val="left" w:pos="900"/>
        </w:tabs>
        <w:ind w:left="907"/>
        <w:outlineLvl w:val="0"/>
        <w:rPr>
          <w:rFonts w:ascii="Arial" w:hAnsi="Arial" w:cs="Arial"/>
          <w:bCs/>
          <w:color w:val="0000FF"/>
          <w:kern w:val="32"/>
          <w:sz w:val="20"/>
          <w:szCs w:val="20"/>
          <w:rPrChange w:id="3415" w:author="Joe Huang" w:date="2015-01-20T15:55:00Z">
            <w:rPr>
              <w:rFonts w:ascii="Arial" w:hAnsi="Arial" w:cs="Arial"/>
              <w:bCs/>
              <w:color w:val="0000FF"/>
              <w:kern w:val="32"/>
            </w:rPr>
          </w:rPrChange>
        </w:rPr>
      </w:pPr>
    </w:p>
    <w:p w:rsidR="004D6244" w:rsidRPr="00103499" w:rsidRDefault="004D6244" w:rsidP="00867074">
      <w:pPr>
        <w:numPr>
          <w:ilvl w:val="0"/>
          <w:numId w:val="18"/>
        </w:numPr>
        <w:tabs>
          <w:tab w:val="left" w:pos="900"/>
        </w:tabs>
        <w:ind w:left="900"/>
        <w:outlineLvl w:val="0"/>
        <w:rPr>
          <w:rFonts w:ascii="Arial" w:hAnsi="Arial" w:cs="Arial"/>
          <w:b/>
          <w:bCs/>
          <w:color w:val="0000FF"/>
          <w:kern w:val="32"/>
          <w:sz w:val="20"/>
          <w:szCs w:val="20"/>
          <w:rPrChange w:id="3416" w:author="Joe Huang" w:date="2015-01-20T15:55:00Z">
            <w:rPr>
              <w:rFonts w:ascii="Arial" w:hAnsi="Arial" w:cs="Arial"/>
              <w:b/>
              <w:bCs/>
              <w:color w:val="0000FF"/>
              <w:kern w:val="32"/>
            </w:rPr>
          </w:rPrChange>
        </w:rPr>
      </w:pPr>
      <w:r w:rsidRPr="00103499">
        <w:rPr>
          <w:rFonts w:ascii="Arial" w:hAnsi="Arial" w:cs="Arial"/>
          <w:b/>
          <w:bCs/>
          <w:color w:val="0000FF"/>
          <w:kern w:val="32"/>
          <w:sz w:val="20"/>
          <w:szCs w:val="20"/>
          <w:rPrChange w:id="3417" w:author="Joe Huang" w:date="2015-01-20T15:55:00Z">
            <w:rPr>
              <w:rFonts w:ascii="Arial" w:hAnsi="Arial" w:cs="Arial"/>
              <w:b/>
              <w:bCs/>
              <w:color w:val="0000FF"/>
              <w:kern w:val="32"/>
            </w:rPr>
          </w:rPrChange>
        </w:rPr>
        <w:t xml:space="preserve">CATAAR 2014 </w:t>
      </w:r>
      <w:r w:rsidRPr="00103499">
        <w:rPr>
          <w:rFonts w:ascii="Arial" w:hAnsi="Arial" w:cs="Arial"/>
          <w:bCs/>
          <w:color w:val="0000FF"/>
          <w:kern w:val="32"/>
          <w:sz w:val="20"/>
          <w:szCs w:val="20"/>
          <w:rPrChange w:id="3418" w:author="Joe Huang" w:date="2015-01-20T15:55:00Z">
            <w:rPr>
              <w:rFonts w:ascii="Arial" w:hAnsi="Arial" w:cs="Arial"/>
              <w:bCs/>
              <w:color w:val="0000FF"/>
              <w:kern w:val="32"/>
            </w:rPr>
          </w:rPrChange>
        </w:rPr>
        <w:t xml:space="preserve">- September 10-12, 2014 – Centro </w:t>
      </w:r>
      <w:proofErr w:type="spellStart"/>
      <w:r w:rsidRPr="00103499">
        <w:rPr>
          <w:rFonts w:ascii="Arial" w:hAnsi="Arial" w:cs="Arial"/>
          <w:bCs/>
          <w:color w:val="0000FF"/>
          <w:kern w:val="32"/>
          <w:sz w:val="20"/>
          <w:szCs w:val="20"/>
          <w:rPrChange w:id="3419" w:author="Joe Huang" w:date="2015-01-20T15:55:00Z">
            <w:rPr>
              <w:rFonts w:ascii="Arial" w:hAnsi="Arial" w:cs="Arial"/>
              <w:bCs/>
              <w:color w:val="0000FF"/>
              <w:kern w:val="32"/>
            </w:rPr>
          </w:rPrChange>
        </w:rPr>
        <w:t>Miguelete</w:t>
      </w:r>
      <w:proofErr w:type="spellEnd"/>
      <w:r w:rsidRPr="00103499">
        <w:rPr>
          <w:rFonts w:ascii="Arial" w:hAnsi="Arial" w:cs="Arial"/>
          <w:bCs/>
          <w:color w:val="0000FF"/>
          <w:kern w:val="32"/>
          <w:sz w:val="20"/>
          <w:szCs w:val="20"/>
          <w:rPrChange w:id="3420" w:author="Joe Huang" w:date="2015-01-20T15:55:00Z">
            <w:rPr>
              <w:rFonts w:ascii="Arial" w:hAnsi="Arial" w:cs="Arial"/>
              <w:bCs/>
              <w:color w:val="0000FF"/>
              <w:kern w:val="32"/>
            </w:rPr>
          </w:rPrChange>
        </w:rPr>
        <w:t xml:space="preserve">, Buenos Aires, ARGENTINA. Contact: </w:t>
      </w:r>
      <w:r w:rsidR="000564C9" w:rsidRPr="00103499">
        <w:rPr>
          <w:rFonts w:ascii="Arial" w:hAnsi="Arial" w:cs="Arial"/>
          <w:sz w:val="20"/>
          <w:szCs w:val="20"/>
          <w:rPrChange w:id="3421" w:author="Joe Huang" w:date="2015-01-20T15:55:00Z">
            <w:rPr/>
          </w:rPrChange>
        </w:rPr>
        <w:fldChar w:fldCharType="begin"/>
      </w:r>
      <w:r w:rsidR="000564C9" w:rsidRPr="00103499">
        <w:rPr>
          <w:rFonts w:ascii="Arial" w:hAnsi="Arial" w:cs="Arial"/>
          <w:sz w:val="20"/>
          <w:szCs w:val="20"/>
          <w:rPrChange w:id="3422" w:author="Joe Huang" w:date="2015-01-20T15:55:00Z">
            <w:rPr/>
          </w:rPrChange>
        </w:rPr>
        <w:instrText>HYPERLINK "http://www.aafrio.org.ar/"</w:instrText>
      </w:r>
      <w:r w:rsidR="000564C9" w:rsidRPr="00103499">
        <w:rPr>
          <w:rFonts w:ascii="Arial" w:hAnsi="Arial" w:cs="Arial"/>
          <w:sz w:val="20"/>
          <w:szCs w:val="20"/>
          <w:rPrChange w:id="3423" w:author="Joe Huang" w:date="2015-01-20T15:55:00Z">
            <w:rPr/>
          </w:rPrChange>
        </w:rPr>
        <w:fldChar w:fldCharType="separate"/>
      </w:r>
      <w:r w:rsidRPr="00103499">
        <w:rPr>
          <w:rStyle w:val="Hyperlink"/>
          <w:rFonts w:ascii="Arial" w:hAnsi="Arial" w:cs="Arial"/>
          <w:bCs/>
          <w:sz w:val="20"/>
          <w:szCs w:val="20"/>
          <w:rPrChange w:id="3424" w:author="Joe Huang" w:date="2015-01-20T15:55:00Z">
            <w:rPr>
              <w:rStyle w:val="Hyperlink"/>
              <w:rFonts w:ascii="Arial" w:hAnsi="Arial" w:cs="Arial"/>
              <w:bCs/>
            </w:rPr>
          </w:rPrChange>
        </w:rPr>
        <w:t>http://www.aafrio.org.ar/</w:t>
      </w:r>
      <w:r w:rsidR="000564C9" w:rsidRPr="00103499">
        <w:rPr>
          <w:rFonts w:ascii="Arial" w:hAnsi="Arial" w:cs="Arial"/>
          <w:sz w:val="20"/>
          <w:szCs w:val="20"/>
          <w:rPrChange w:id="3425" w:author="Joe Huang" w:date="2015-01-20T15:55:00Z">
            <w:rPr/>
          </w:rPrChange>
        </w:rPr>
        <w:fldChar w:fldCharType="end"/>
      </w:r>
      <w:r w:rsidRPr="00103499">
        <w:rPr>
          <w:rFonts w:ascii="Arial" w:hAnsi="Arial" w:cs="Arial"/>
          <w:bCs/>
          <w:color w:val="0000FF"/>
          <w:kern w:val="32"/>
          <w:sz w:val="20"/>
          <w:szCs w:val="20"/>
          <w:rPrChange w:id="3426"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outlineLvl w:val="0"/>
        <w:rPr>
          <w:rFonts w:ascii="Arial" w:hAnsi="Arial" w:cs="Arial"/>
          <w:b/>
          <w:bCs/>
          <w:color w:val="0000FF"/>
          <w:kern w:val="32"/>
          <w:sz w:val="20"/>
          <w:szCs w:val="20"/>
          <w:rPrChange w:id="3427" w:author="Joe Huang" w:date="2015-01-20T15:55:00Z">
            <w:rPr>
              <w:rFonts w:ascii="Arial" w:hAnsi="Arial" w:cs="Arial"/>
              <w:b/>
              <w:bCs/>
              <w:color w:val="0000FF"/>
              <w:kern w:val="32"/>
            </w:rPr>
          </w:rPrChange>
        </w:rPr>
      </w:pPr>
    </w:p>
    <w:p w:rsidR="004D6244" w:rsidRPr="00103499" w:rsidRDefault="004D6244" w:rsidP="00867074">
      <w:pPr>
        <w:numPr>
          <w:ilvl w:val="0"/>
          <w:numId w:val="18"/>
        </w:numPr>
        <w:tabs>
          <w:tab w:val="left" w:pos="900"/>
        </w:tabs>
        <w:ind w:left="907"/>
        <w:outlineLvl w:val="0"/>
        <w:rPr>
          <w:rFonts w:ascii="Arial" w:hAnsi="Arial" w:cs="Arial"/>
          <w:color w:val="0000FF"/>
          <w:sz w:val="20"/>
          <w:szCs w:val="20"/>
          <w:u w:val="single"/>
          <w:rPrChange w:id="3428" w:author="Joe Huang" w:date="2015-01-20T15:55:00Z">
            <w:rPr>
              <w:rFonts w:ascii="Arial" w:hAnsi="Arial" w:cs="Arial"/>
              <w:color w:val="0000FF"/>
              <w:u w:val="single"/>
            </w:rPr>
          </w:rPrChange>
        </w:rPr>
      </w:pPr>
      <w:r w:rsidRPr="00103499">
        <w:rPr>
          <w:rFonts w:ascii="Arial" w:hAnsi="Arial" w:cs="Arial"/>
          <w:b/>
          <w:bCs/>
          <w:color w:val="0000FF"/>
          <w:kern w:val="32"/>
          <w:sz w:val="20"/>
          <w:szCs w:val="20"/>
          <w:rPrChange w:id="3429" w:author="Joe Huang" w:date="2015-01-20T15:55:00Z">
            <w:rPr>
              <w:rFonts w:ascii="Arial" w:hAnsi="Arial" w:cs="Arial"/>
              <w:b/>
              <w:bCs/>
              <w:color w:val="0000FF"/>
              <w:kern w:val="32"/>
            </w:rPr>
          </w:rPrChange>
        </w:rPr>
        <w:t xml:space="preserve">2014 ASHRAE/IBPSA-USA Building Simulation Conference </w:t>
      </w:r>
      <w:r w:rsidRPr="00103499">
        <w:rPr>
          <w:rFonts w:ascii="Arial" w:hAnsi="Arial" w:cs="Arial"/>
          <w:bCs/>
          <w:color w:val="0000FF"/>
          <w:kern w:val="32"/>
          <w:sz w:val="20"/>
          <w:szCs w:val="20"/>
          <w:rPrChange w:id="3430" w:author="Joe Huang" w:date="2015-01-20T15:55:00Z">
            <w:rPr>
              <w:rFonts w:ascii="Arial" w:hAnsi="Arial" w:cs="Arial"/>
              <w:bCs/>
              <w:color w:val="0000FF"/>
              <w:kern w:val="32"/>
            </w:rPr>
          </w:rPrChange>
        </w:rPr>
        <w:t xml:space="preserve">– September 10-12, 2014 – Atlanta, GA USA. Contact:  </w:t>
      </w:r>
      <w:r w:rsidR="000564C9" w:rsidRPr="00103499">
        <w:rPr>
          <w:rFonts w:ascii="Arial" w:hAnsi="Arial" w:cs="Arial"/>
          <w:sz w:val="20"/>
          <w:szCs w:val="20"/>
          <w:rPrChange w:id="3431" w:author="Joe Huang" w:date="2015-01-20T15:55:00Z">
            <w:rPr/>
          </w:rPrChange>
        </w:rPr>
        <w:fldChar w:fldCharType="begin"/>
      </w:r>
      <w:r w:rsidR="000564C9" w:rsidRPr="00103499">
        <w:rPr>
          <w:rFonts w:ascii="Arial" w:hAnsi="Arial" w:cs="Arial"/>
          <w:sz w:val="20"/>
          <w:szCs w:val="20"/>
          <w:rPrChange w:id="3432" w:author="Joe Huang" w:date="2015-01-20T15:55:00Z">
            <w:rPr/>
          </w:rPrChange>
        </w:rPr>
        <w:instrText>HYPERLINK "http://www.ashrae.org/Simulation2014"</w:instrText>
      </w:r>
      <w:r w:rsidR="000564C9" w:rsidRPr="00103499">
        <w:rPr>
          <w:rFonts w:ascii="Arial" w:hAnsi="Arial" w:cs="Arial"/>
          <w:sz w:val="20"/>
          <w:szCs w:val="20"/>
          <w:rPrChange w:id="3433" w:author="Joe Huang" w:date="2015-01-20T15:55:00Z">
            <w:rPr/>
          </w:rPrChange>
        </w:rPr>
        <w:fldChar w:fldCharType="separate"/>
      </w:r>
      <w:r w:rsidRPr="00103499">
        <w:rPr>
          <w:rStyle w:val="Hyperlink"/>
          <w:rFonts w:ascii="Arial" w:hAnsi="Arial" w:cs="Arial"/>
          <w:bCs/>
          <w:sz w:val="20"/>
          <w:szCs w:val="20"/>
          <w:rPrChange w:id="3434" w:author="Joe Huang" w:date="2015-01-20T15:55:00Z">
            <w:rPr>
              <w:rStyle w:val="Hyperlink"/>
              <w:rFonts w:ascii="Arial" w:hAnsi="Arial" w:cs="Arial"/>
              <w:bCs/>
            </w:rPr>
          </w:rPrChange>
        </w:rPr>
        <w:t>www.ashrae.org/Simulation2014</w:t>
      </w:r>
      <w:r w:rsidR="000564C9" w:rsidRPr="00103499">
        <w:rPr>
          <w:rFonts w:ascii="Arial" w:hAnsi="Arial" w:cs="Arial"/>
          <w:sz w:val="20"/>
          <w:szCs w:val="20"/>
          <w:rPrChange w:id="3435" w:author="Joe Huang" w:date="2015-01-20T15:55:00Z">
            <w:rPr/>
          </w:rPrChange>
        </w:rPr>
        <w:fldChar w:fldCharType="end"/>
      </w:r>
      <w:r w:rsidRPr="00103499">
        <w:rPr>
          <w:rFonts w:ascii="Arial" w:hAnsi="Arial" w:cs="Arial"/>
          <w:bCs/>
          <w:color w:val="0000FF"/>
          <w:kern w:val="32"/>
          <w:sz w:val="20"/>
          <w:szCs w:val="20"/>
          <w:rPrChange w:id="3436"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ind w:left="907"/>
        <w:outlineLvl w:val="0"/>
        <w:rPr>
          <w:rFonts w:ascii="Arial" w:hAnsi="Arial" w:cs="Arial"/>
          <w:color w:val="0000FF"/>
          <w:sz w:val="20"/>
          <w:szCs w:val="20"/>
          <w:u w:val="single"/>
          <w:rPrChange w:id="3437" w:author="Joe Huang" w:date="2015-01-20T15:55:00Z">
            <w:rPr>
              <w:rFonts w:ascii="Arial" w:hAnsi="Arial" w:cs="Arial"/>
              <w:color w:val="0000FF"/>
              <w:u w:val="single"/>
            </w:rPr>
          </w:rPrChange>
        </w:rPr>
      </w:pPr>
    </w:p>
    <w:p w:rsidR="004D6244" w:rsidRPr="00103499" w:rsidRDefault="004D6244" w:rsidP="00867074">
      <w:pPr>
        <w:numPr>
          <w:ilvl w:val="0"/>
          <w:numId w:val="18"/>
        </w:numPr>
        <w:tabs>
          <w:tab w:val="left" w:pos="900"/>
        </w:tabs>
        <w:ind w:left="900"/>
        <w:rPr>
          <w:rFonts w:ascii="Arial" w:hAnsi="Arial" w:cs="Arial"/>
          <w:bCs/>
          <w:color w:val="0000FF"/>
          <w:sz w:val="20"/>
          <w:szCs w:val="20"/>
          <w:rPrChange w:id="3438" w:author="Joe Huang" w:date="2015-01-20T15:55:00Z">
            <w:rPr>
              <w:rFonts w:ascii="Arial" w:hAnsi="Arial" w:cs="Arial"/>
              <w:bCs/>
              <w:color w:val="0000FF"/>
            </w:rPr>
          </w:rPrChange>
        </w:rPr>
      </w:pPr>
      <w:r w:rsidRPr="00103499">
        <w:rPr>
          <w:rFonts w:ascii="Arial" w:hAnsi="Arial" w:cs="Arial"/>
          <w:b/>
          <w:bCs/>
          <w:color w:val="0000FF"/>
          <w:sz w:val="20"/>
          <w:szCs w:val="20"/>
          <w:rPrChange w:id="3439" w:author="Joe Huang" w:date="2015-01-20T15:55:00Z">
            <w:rPr>
              <w:rFonts w:ascii="Arial" w:hAnsi="Arial" w:cs="Arial"/>
              <w:b/>
              <w:bCs/>
              <w:color w:val="0000FF"/>
            </w:rPr>
          </w:rPrChange>
        </w:rPr>
        <w:t xml:space="preserve">ICEBO 2014 (Int’l Conference for Enhanced Building Operations) </w:t>
      </w:r>
      <w:r w:rsidRPr="00103499">
        <w:rPr>
          <w:rFonts w:ascii="Arial" w:hAnsi="Arial" w:cs="Arial"/>
          <w:bCs/>
          <w:color w:val="0000FF"/>
          <w:sz w:val="20"/>
          <w:szCs w:val="20"/>
          <w:rPrChange w:id="3440" w:author="Joe Huang" w:date="2015-01-20T15:55:00Z">
            <w:rPr>
              <w:rFonts w:ascii="Arial" w:hAnsi="Arial" w:cs="Arial"/>
              <w:bCs/>
              <w:color w:val="0000FF"/>
            </w:rPr>
          </w:rPrChange>
        </w:rPr>
        <w:t xml:space="preserve">- </w:t>
      </w:r>
      <w:r w:rsidRPr="00103499">
        <w:rPr>
          <w:rFonts w:ascii="Arial" w:hAnsi="Arial" w:cs="Arial"/>
          <w:bCs/>
          <w:color w:val="0000FF"/>
          <w:kern w:val="32"/>
          <w:sz w:val="20"/>
          <w:szCs w:val="20"/>
          <w:rPrChange w:id="3441" w:author="Joe Huang" w:date="2015-01-20T15:55:00Z">
            <w:rPr>
              <w:rFonts w:ascii="Arial" w:hAnsi="Arial" w:cs="Arial"/>
              <w:bCs/>
              <w:color w:val="0000FF"/>
              <w:kern w:val="32"/>
            </w:rPr>
          </w:rPrChange>
        </w:rPr>
        <w:t xml:space="preserve">September 14 – 17, 2014 - Tsinghua University; Beijing, CHINA. Contact: </w:t>
      </w:r>
      <w:r w:rsidR="000564C9" w:rsidRPr="00103499">
        <w:rPr>
          <w:rFonts w:ascii="Arial" w:hAnsi="Arial" w:cs="Arial"/>
          <w:sz w:val="20"/>
          <w:szCs w:val="20"/>
          <w:rPrChange w:id="3442" w:author="Joe Huang" w:date="2015-01-20T15:55:00Z">
            <w:rPr/>
          </w:rPrChange>
        </w:rPr>
        <w:fldChar w:fldCharType="begin"/>
      </w:r>
      <w:r w:rsidR="000564C9" w:rsidRPr="00103499">
        <w:rPr>
          <w:rFonts w:ascii="Arial" w:hAnsi="Arial" w:cs="Arial"/>
          <w:sz w:val="20"/>
          <w:szCs w:val="20"/>
          <w:rPrChange w:id="3443" w:author="Joe Huang" w:date="2015-01-20T15:55:00Z">
            <w:rPr/>
          </w:rPrChange>
        </w:rPr>
        <w:instrText>HYPERLINK "http://icebo.tamu.edu/home"</w:instrText>
      </w:r>
      <w:r w:rsidR="000564C9" w:rsidRPr="00103499">
        <w:rPr>
          <w:rFonts w:ascii="Arial" w:hAnsi="Arial" w:cs="Arial"/>
          <w:sz w:val="20"/>
          <w:szCs w:val="20"/>
          <w:rPrChange w:id="3444" w:author="Joe Huang" w:date="2015-01-20T15:55:00Z">
            <w:rPr/>
          </w:rPrChange>
        </w:rPr>
        <w:fldChar w:fldCharType="separate"/>
      </w:r>
      <w:r w:rsidRPr="00103499">
        <w:rPr>
          <w:rStyle w:val="Hyperlink"/>
          <w:rFonts w:ascii="Arial" w:hAnsi="Arial" w:cs="Arial"/>
          <w:bCs/>
          <w:sz w:val="20"/>
          <w:szCs w:val="20"/>
          <w:rPrChange w:id="3445" w:author="Joe Huang" w:date="2015-01-20T15:55:00Z">
            <w:rPr>
              <w:rStyle w:val="Hyperlink"/>
              <w:rFonts w:ascii="Arial" w:hAnsi="Arial" w:cs="Arial"/>
              <w:bCs/>
            </w:rPr>
          </w:rPrChange>
        </w:rPr>
        <w:t>http://icebo.tamu.edu/home</w:t>
      </w:r>
      <w:r w:rsidR="000564C9" w:rsidRPr="00103499">
        <w:rPr>
          <w:rFonts w:ascii="Arial" w:hAnsi="Arial" w:cs="Arial"/>
          <w:sz w:val="20"/>
          <w:szCs w:val="20"/>
          <w:rPrChange w:id="3446" w:author="Joe Huang" w:date="2015-01-20T15:55:00Z">
            <w:rPr/>
          </w:rPrChange>
        </w:rPr>
        <w:fldChar w:fldCharType="end"/>
      </w:r>
    </w:p>
    <w:p w:rsidR="004D6244" w:rsidRPr="00103499" w:rsidRDefault="004D6244" w:rsidP="004D6244">
      <w:pPr>
        <w:tabs>
          <w:tab w:val="left" w:pos="900"/>
        </w:tabs>
        <w:rPr>
          <w:rFonts w:ascii="Arial" w:hAnsi="Arial" w:cs="Arial"/>
          <w:bCs/>
          <w:color w:val="0000FF"/>
          <w:sz w:val="20"/>
          <w:szCs w:val="20"/>
          <w:rPrChange w:id="3447" w:author="Joe Huang" w:date="2015-01-20T15:55:00Z">
            <w:rPr>
              <w:rFonts w:ascii="Arial" w:hAnsi="Arial" w:cs="Arial"/>
              <w:bCs/>
              <w:color w:val="0000FF"/>
            </w:rPr>
          </w:rPrChange>
        </w:rPr>
      </w:pPr>
    </w:p>
    <w:p w:rsidR="004D6244" w:rsidRPr="00103499" w:rsidRDefault="004D6244" w:rsidP="00867074">
      <w:pPr>
        <w:numPr>
          <w:ilvl w:val="0"/>
          <w:numId w:val="18"/>
        </w:numPr>
        <w:tabs>
          <w:tab w:val="left" w:pos="900"/>
        </w:tabs>
        <w:ind w:left="900"/>
        <w:rPr>
          <w:rFonts w:ascii="Arial" w:hAnsi="Arial" w:cs="Arial"/>
          <w:bCs/>
          <w:color w:val="0000FF"/>
          <w:kern w:val="32"/>
          <w:sz w:val="20"/>
          <w:szCs w:val="20"/>
          <w:rPrChange w:id="3448" w:author="Joe Huang" w:date="2015-01-20T15:55:00Z">
            <w:rPr>
              <w:rFonts w:ascii="Arial" w:hAnsi="Arial" w:cs="Arial"/>
              <w:bCs/>
              <w:color w:val="0000FF"/>
              <w:kern w:val="32"/>
            </w:rPr>
          </w:rPrChange>
        </w:rPr>
      </w:pPr>
      <w:r w:rsidRPr="00103499">
        <w:rPr>
          <w:rFonts w:ascii="Arial" w:hAnsi="Arial" w:cs="Arial"/>
          <w:b/>
          <w:bCs/>
          <w:color w:val="0000FF"/>
          <w:sz w:val="20"/>
          <w:szCs w:val="20"/>
          <w:rPrChange w:id="3449" w:author="Joe Huang" w:date="2015-01-20T15:55:00Z">
            <w:rPr>
              <w:rFonts w:ascii="Arial" w:hAnsi="Arial" w:cs="Arial"/>
              <w:b/>
              <w:bCs/>
              <w:color w:val="0000FF"/>
            </w:rPr>
          </w:rPrChange>
        </w:rPr>
        <w:t xml:space="preserve">AHR Expo-Mexico 2014 </w:t>
      </w:r>
      <w:r w:rsidRPr="00103499">
        <w:rPr>
          <w:rFonts w:ascii="Arial" w:hAnsi="Arial" w:cs="Arial"/>
          <w:bCs/>
          <w:color w:val="0000FF"/>
          <w:sz w:val="20"/>
          <w:szCs w:val="20"/>
          <w:rPrChange w:id="3450" w:author="Joe Huang" w:date="2015-01-20T15:55:00Z">
            <w:rPr>
              <w:rFonts w:ascii="Arial" w:hAnsi="Arial" w:cs="Arial"/>
              <w:bCs/>
              <w:color w:val="0000FF"/>
            </w:rPr>
          </w:rPrChange>
        </w:rPr>
        <w:t>-</w:t>
      </w:r>
      <w:r w:rsidRPr="00103499">
        <w:rPr>
          <w:rFonts w:ascii="Arial" w:hAnsi="Arial" w:cs="Arial"/>
          <w:b/>
          <w:bCs/>
          <w:color w:val="0000FF"/>
          <w:sz w:val="20"/>
          <w:szCs w:val="20"/>
          <w:rPrChange w:id="3451" w:author="Joe Huang" w:date="2015-01-20T15:55:00Z">
            <w:rPr>
              <w:rFonts w:ascii="Arial" w:hAnsi="Arial" w:cs="Arial"/>
              <w:b/>
              <w:bCs/>
              <w:color w:val="0000FF"/>
            </w:rPr>
          </w:rPrChange>
        </w:rPr>
        <w:t xml:space="preserve"> </w:t>
      </w:r>
      <w:r w:rsidRPr="00103499">
        <w:rPr>
          <w:rFonts w:ascii="Arial" w:hAnsi="Arial" w:cs="Arial"/>
          <w:bCs/>
          <w:color w:val="0000FF"/>
          <w:kern w:val="32"/>
          <w:sz w:val="20"/>
          <w:szCs w:val="20"/>
          <w:rPrChange w:id="3452" w:author="Joe Huang" w:date="2015-01-20T15:55:00Z">
            <w:rPr>
              <w:rFonts w:ascii="Arial" w:hAnsi="Arial" w:cs="Arial"/>
              <w:bCs/>
              <w:color w:val="0000FF"/>
              <w:kern w:val="32"/>
            </w:rPr>
          </w:rPrChange>
        </w:rPr>
        <w:t xml:space="preserve">September 23 – 25, 2014 - Mexico City, Mexico. Contact: </w:t>
      </w:r>
      <w:r w:rsidR="000564C9" w:rsidRPr="00103499">
        <w:rPr>
          <w:rFonts w:ascii="Arial" w:hAnsi="Arial" w:cs="Arial"/>
          <w:sz w:val="20"/>
          <w:szCs w:val="20"/>
          <w:rPrChange w:id="3453" w:author="Joe Huang" w:date="2015-01-20T15:55:00Z">
            <w:rPr/>
          </w:rPrChange>
        </w:rPr>
        <w:fldChar w:fldCharType="begin"/>
      </w:r>
      <w:r w:rsidR="000564C9" w:rsidRPr="00103499">
        <w:rPr>
          <w:rFonts w:ascii="Arial" w:hAnsi="Arial" w:cs="Arial"/>
          <w:sz w:val="20"/>
          <w:szCs w:val="20"/>
          <w:rPrChange w:id="3454" w:author="Joe Huang" w:date="2015-01-20T15:55:00Z">
            <w:rPr/>
          </w:rPrChange>
        </w:rPr>
        <w:instrText>HYPERLINK "http://www.ahrexpomexico.com/eng/"</w:instrText>
      </w:r>
      <w:r w:rsidR="000564C9" w:rsidRPr="00103499">
        <w:rPr>
          <w:rFonts w:ascii="Arial" w:hAnsi="Arial" w:cs="Arial"/>
          <w:sz w:val="20"/>
          <w:szCs w:val="20"/>
          <w:rPrChange w:id="3455" w:author="Joe Huang" w:date="2015-01-20T15:55:00Z">
            <w:rPr/>
          </w:rPrChange>
        </w:rPr>
        <w:fldChar w:fldCharType="separate"/>
      </w:r>
      <w:r w:rsidRPr="00103499">
        <w:rPr>
          <w:rStyle w:val="Hyperlink"/>
          <w:rFonts w:ascii="Arial" w:hAnsi="Arial" w:cs="Arial"/>
          <w:bCs/>
          <w:sz w:val="20"/>
          <w:szCs w:val="20"/>
          <w:rPrChange w:id="3456" w:author="Joe Huang" w:date="2015-01-20T15:55:00Z">
            <w:rPr>
              <w:rStyle w:val="Hyperlink"/>
              <w:rFonts w:ascii="Arial" w:hAnsi="Arial" w:cs="Arial"/>
              <w:bCs/>
            </w:rPr>
          </w:rPrChange>
        </w:rPr>
        <w:t>http://www.ahrexpomexico.com/eng/</w:t>
      </w:r>
      <w:r w:rsidR="000564C9" w:rsidRPr="00103499">
        <w:rPr>
          <w:rFonts w:ascii="Arial" w:hAnsi="Arial" w:cs="Arial"/>
          <w:sz w:val="20"/>
          <w:szCs w:val="20"/>
          <w:rPrChange w:id="3457" w:author="Joe Huang" w:date="2015-01-20T15:55:00Z">
            <w:rPr/>
          </w:rPrChange>
        </w:rPr>
        <w:fldChar w:fldCharType="end"/>
      </w:r>
      <w:r w:rsidRPr="00103499">
        <w:rPr>
          <w:rFonts w:ascii="Arial" w:hAnsi="Arial" w:cs="Arial"/>
          <w:bCs/>
          <w:color w:val="0000FF"/>
          <w:kern w:val="32"/>
          <w:sz w:val="20"/>
          <w:szCs w:val="20"/>
          <w:rPrChange w:id="3458"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rPr>
          <w:rFonts w:ascii="Arial" w:hAnsi="Arial" w:cs="Arial"/>
          <w:bCs/>
          <w:color w:val="0000FF"/>
          <w:kern w:val="32"/>
          <w:sz w:val="20"/>
          <w:szCs w:val="20"/>
          <w:rPrChange w:id="3459" w:author="Joe Huang" w:date="2015-01-20T15:55:00Z">
            <w:rPr>
              <w:rFonts w:ascii="Arial" w:hAnsi="Arial" w:cs="Arial"/>
              <w:bCs/>
              <w:color w:val="0000FF"/>
              <w:kern w:val="32"/>
            </w:rPr>
          </w:rPrChange>
        </w:rPr>
      </w:pPr>
    </w:p>
    <w:p w:rsidR="004D6244" w:rsidRPr="00103499" w:rsidRDefault="004D6244" w:rsidP="00867074">
      <w:pPr>
        <w:numPr>
          <w:ilvl w:val="0"/>
          <w:numId w:val="18"/>
        </w:numPr>
        <w:tabs>
          <w:tab w:val="left" w:pos="900"/>
        </w:tabs>
        <w:ind w:left="907"/>
        <w:outlineLvl w:val="0"/>
        <w:rPr>
          <w:rFonts w:ascii="Arial" w:hAnsi="Arial" w:cs="Arial"/>
          <w:color w:val="0000FF"/>
          <w:sz w:val="20"/>
          <w:szCs w:val="20"/>
          <w:u w:val="single"/>
          <w:rPrChange w:id="3460" w:author="Joe Huang" w:date="2015-01-20T15:55:00Z">
            <w:rPr>
              <w:rFonts w:ascii="Arial" w:hAnsi="Arial" w:cs="Arial"/>
              <w:color w:val="0000FF"/>
              <w:u w:val="single"/>
            </w:rPr>
          </w:rPrChange>
        </w:rPr>
      </w:pPr>
      <w:r w:rsidRPr="00103499">
        <w:rPr>
          <w:rFonts w:ascii="Arial" w:hAnsi="Arial" w:cs="Arial"/>
          <w:b/>
          <w:bCs/>
          <w:color w:val="0000FF"/>
          <w:kern w:val="32"/>
          <w:sz w:val="20"/>
          <w:szCs w:val="20"/>
          <w:rPrChange w:id="3461" w:author="Joe Huang" w:date="2015-01-20T15:55:00Z">
            <w:rPr>
              <w:rFonts w:ascii="Arial" w:hAnsi="Arial" w:cs="Arial"/>
              <w:b/>
              <w:bCs/>
              <w:color w:val="0000FF"/>
              <w:kern w:val="32"/>
            </w:rPr>
          </w:rPrChange>
        </w:rPr>
        <w:t xml:space="preserve">International Conference on Efficient Building Design: Materials and HVAC Equipment Technologies </w:t>
      </w:r>
      <w:r w:rsidRPr="00103499">
        <w:rPr>
          <w:rFonts w:ascii="Arial" w:hAnsi="Arial" w:cs="Arial"/>
          <w:bCs/>
          <w:color w:val="0000FF"/>
          <w:kern w:val="32"/>
          <w:sz w:val="20"/>
          <w:szCs w:val="20"/>
          <w:rPrChange w:id="3462" w:author="Joe Huang" w:date="2015-01-20T15:55:00Z">
            <w:rPr>
              <w:rFonts w:ascii="Arial" w:hAnsi="Arial" w:cs="Arial"/>
              <w:bCs/>
              <w:color w:val="0000FF"/>
              <w:kern w:val="32"/>
            </w:rPr>
          </w:rPrChange>
        </w:rPr>
        <w:t>— October 02 - 03, 2014</w:t>
      </w:r>
      <w:r w:rsidRPr="00103499">
        <w:rPr>
          <w:rFonts w:ascii="Arial" w:hAnsi="Arial" w:cs="Arial"/>
          <w:b/>
          <w:bCs/>
          <w:color w:val="0000FF"/>
          <w:kern w:val="32"/>
          <w:sz w:val="20"/>
          <w:szCs w:val="20"/>
          <w:rPrChange w:id="3463" w:author="Joe Huang" w:date="2015-01-20T15:55:00Z">
            <w:rPr>
              <w:rFonts w:ascii="Arial" w:hAnsi="Arial" w:cs="Arial"/>
              <w:b/>
              <w:bCs/>
              <w:color w:val="0000FF"/>
              <w:kern w:val="32"/>
            </w:rPr>
          </w:rPrChange>
        </w:rPr>
        <w:t xml:space="preserve"> </w:t>
      </w:r>
      <w:r w:rsidRPr="00103499">
        <w:rPr>
          <w:rFonts w:ascii="Arial" w:hAnsi="Arial" w:cs="Arial"/>
          <w:bCs/>
          <w:color w:val="0000FF"/>
          <w:kern w:val="32"/>
          <w:sz w:val="20"/>
          <w:szCs w:val="20"/>
          <w:rPrChange w:id="3464" w:author="Joe Huang" w:date="2015-01-20T15:55:00Z">
            <w:rPr>
              <w:rFonts w:ascii="Arial" w:hAnsi="Arial" w:cs="Arial"/>
              <w:bCs/>
              <w:color w:val="0000FF"/>
              <w:kern w:val="32"/>
            </w:rPr>
          </w:rPrChange>
        </w:rPr>
        <w:t xml:space="preserve">| Beirut, Lebanon. Contact:  </w:t>
      </w:r>
      <w:r w:rsidR="000564C9" w:rsidRPr="00103499">
        <w:rPr>
          <w:rFonts w:ascii="Arial" w:hAnsi="Arial" w:cs="Arial"/>
          <w:sz w:val="20"/>
          <w:szCs w:val="20"/>
          <w:rPrChange w:id="3465" w:author="Joe Huang" w:date="2015-01-20T15:55:00Z">
            <w:rPr/>
          </w:rPrChange>
        </w:rPr>
        <w:fldChar w:fldCharType="begin"/>
      </w:r>
      <w:r w:rsidR="000564C9" w:rsidRPr="00103499">
        <w:rPr>
          <w:rFonts w:ascii="Arial" w:hAnsi="Arial" w:cs="Arial"/>
          <w:sz w:val="20"/>
          <w:szCs w:val="20"/>
          <w:rPrChange w:id="3466" w:author="Joe Huang" w:date="2015-01-20T15:55:00Z">
            <w:rPr/>
          </w:rPrChange>
        </w:rPr>
        <w:instrText>HYPERLINK "https://www.ashrae.org/Beirut2014"</w:instrText>
      </w:r>
      <w:r w:rsidR="000564C9" w:rsidRPr="00103499">
        <w:rPr>
          <w:rFonts w:ascii="Arial" w:hAnsi="Arial" w:cs="Arial"/>
          <w:sz w:val="20"/>
          <w:szCs w:val="20"/>
          <w:rPrChange w:id="3467" w:author="Joe Huang" w:date="2015-01-20T15:55:00Z">
            <w:rPr/>
          </w:rPrChange>
        </w:rPr>
        <w:fldChar w:fldCharType="separate"/>
      </w:r>
      <w:r w:rsidRPr="00103499">
        <w:rPr>
          <w:rStyle w:val="Hyperlink"/>
          <w:rFonts w:ascii="Arial" w:hAnsi="Arial" w:cs="Arial"/>
          <w:bCs/>
          <w:sz w:val="20"/>
          <w:szCs w:val="20"/>
          <w:rPrChange w:id="3468" w:author="Joe Huang" w:date="2015-01-20T15:55:00Z">
            <w:rPr>
              <w:rStyle w:val="Hyperlink"/>
              <w:rFonts w:ascii="Arial" w:hAnsi="Arial" w:cs="Arial"/>
              <w:bCs/>
            </w:rPr>
          </w:rPrChange>
        </w:rPr>
        <w:t>https://www.ashrae.org/Beirut2014</w:t>
      </w:r>
      <w:r w:rsidR="000564C9" w:rsidRPr="00103499">
        <w:rPr>
          <w:rFonts w:ascii="Arial" w:hAnsi="Arial" w:cs="Arial"/>
          <w:sz w:val="20"/>
          <w:szCs w:val="20"/>
          <w:rPrChange w:id="3469" w:author="Joe Huang" w:date="2015-01-20T15:55:00Z">
            <w:rPr/>
          </w:rPrChange>
        </w:rPr>
        <w:fldChar w:fldCharType="end"/>
      </w:r>
      <w:r w:rsidRPr="00103499">
        <w:rPr>
          <w:rFonts w:ascii="Arial" w:hAnsi="Arial" w:cs="Arial"/>
          <w:bCs/>
          <w:color w:val="0000FF"/>
          <w:kern w:val="32"/>
          <w:sz w:val="20"/>
          <w:szCs w:val="20"/>
          <w:rPrChange w:id="3470"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outlineLvl w:val="0"/>
        <w:rPr>
          <w:rFonts w:ascii="Arial" w:hAnsi="Arial" w:cs="Arial"/>
          <w:color w:val="0000FF"/>
          <w:sz w:val="20"/>
          <w:szCs w:val="20"/>
          <w:u w:val="single"/>
          <w:rPrChange w:id="3471" w:author="Joe Huang" w:date="2015-01-20T15:55:00Z">
            <w:rPr>
              <w:rFonts w:ascii="Arial" w:hAnsi="Arial" w:cs="Arial"/>
              <w:color w:val="0000FF"/>
              <w:u w:val="single"/>
            </w:rPr>
          </w:rPrChange>
        </w:rPr>
      </w:pPr>
    </w:p>
    <w:p w:rsidR="004D6244" w:rsidRPr="00103499" w:rsidRDefault="004D6244" w:rsidP="00867074">
      <w:pPr>
        <w:numPr>
          <w:ilvl w:val="0"/>
          <w:numId w:val="18"/>
        </w:numPr>
        <w:tabs>
          <w:tab w:val="left" w:pos="900"/>
        </w:tabs>
        <w:ind w:left="900"/>
        <w:outlineLvl w:val="0"/>
        <w:rPr>
          <w:rFonts w:ascii="Arial" w:hAnsi="Arial" w:cs="Arial"/>
          <w:b/>
          <w:bCs/>
          <w:color w:val="0000FF"/>
          <w:kern w:val="32"/>
          <w:sz w:val="20"/>
          <w:szCs w:val="20"/>
          <w:rPrChange w:id="3472" w:author="Joe Huang" w:date="2015-01-20T15:55:00Z">
            <w:rPr>
              <w:rFonts w:ascii="Arial" w:hAnsi="Arial" w:cs="Arial"/>
              <w:b/>
              <w:bCs/>
              <w:color w:val="0000FF"/>
              <w:kern w:val="32"/>
            </w:rPr>
          </w:rPrChange>
        </w:rPr>
      </w:pPr>
      <w:r w:rsidRPr="00103499">
        <w:rPr>
          <w:rFonts w:ascii="Arial" w:hAnsi="Arial" w:cs="Arial"/>
          <w:b/>
          <w:bCs/>
          <w:color w:val="0000FF"/>
          <w:kern w:val="32"/>
          <w:sz w:val="20"/>
          <w:szCs w:val="20"/>
          <w:rPrChange w:id="3473" w:author="Joe Huang" w:date="2015-01-20T15:55:00Z">
            <w:rPr>
              <w:rFonts w:ascii="Arial" w:hAnsi="Arial" w:cs="Arial"/>
              <w:b/>
              <w:bCs/>
              <w:color w:val="0000FF"/>
              <w:kern w:val="32"/>
            </w:rPr>
          </w:rPrChange>
        </w:rPr>
        <w:t xml:space="preserve">ROOMVENT 2014 - </w:t>
      </w:r>
      <w:r w:rsidRPr="00103499">
        <w:rPr>
          <w:rFonts w:ascii="Arial" w:hAnsi="Arial" w:cs="Arial"/>
          <w:bCs/>
          <w:color w:val="0000FF"/>
          <w:kern w:val="32"/>
          <w:sz w:val="20"/>
          <w:szCs w:val="20"/>
          <w:rPrChange w:id="3474" w:author="Joe Huang" w:date="2015-01-20T15:55:00Z">
            <w:rPr>
              <w:rFonts w:ascii="Arial" w:hAnsi="Arial" w:cs="Arial"/>
              <w:bCs/>
              <w:color w:val="0000FF"/>
              <w:kern w:val="32"/>
            </w:rPr>
          </w:rPrChange>
        </w:rPr>
        <w:t xml:space="preserve">October 19 - Oct </w:t>
      </w:r>
      <w:proofErr w:type="gramStart"/>
      <w:r w:rsidRPr="00103499">
        <w:rPr>
          <w:rFonts w:ascii="Arial" w:hAnsi="Arial" w:cs="Arial"/>
          <w:bCs/>
          <w:color w:val="0000FF"/>
          <w:kern w:val="32"/>
          <w:sz w:val="20"/>
          <w:szCs w:val="20"/>
          <w:rPrChange w:id="3475" w:author="Joe Huang" w:date="2015-01-20T15:55:00Z">
            <w:rPr>
              <w:rFonts w:ascii="Arial" w:hAnsi="Arial" w:cs="Arial"/>
              <w:bCs/>
              <w:color w:val="0000FF"/>
              <w:kern w:val="32"/>
            </w:rPr>
          </w:rPrChange>
        </w:rPr>
        <w:t>22 ,</w:t>
      </w:r>
      <w:proofErr w:type="gramEnd"/>
      <w:r w:rsidRPr="00103499">
        <w:rPr>
          <w:rFonts w:ascii="Arial" w:hAnsi="Arial" w:cs="Arial"/>
          <w:bCs/>
          <w:color w:val="0000FF"/>
          <w:kern w:val="32"/>
          <w:sz w:val="20"/>
          <w:szCs w:val="20"/>
          <w:rPrChange w:id="3476" w:author="Joe Huang" w:date="2015-01-20T15:55:00Z">
            <w:rPr>
              <w:rFonts w:ascii="Arial" w:hAnsi="Arial" w:cs="Arial"/>
              <w:bCs/>
              <w:color w:val="0000FF"/>
              <w:kern w:val="32"/>
            </w:rPr>
          </w:rPrChange>
        </w:rPr>
        <w:t xml:space="preserve"> 2014 - São Paulo, Brazil — Contact:  </w:t>
      </w:r>
      <w:r w:rsidR="000564C9" w:rsidRPr="00103499">
        <w:rPr>
          <w:rFonts w:ascii="Arial" w:hAnsi="Arial" w:cs="Arial"/>
          <w:sz w:val="20"/>
          <w:szCs w:val="20"/>
          <w:rPrChange w:id="3477" w:author="Joe Huang" w:date="2015-01-20T15:55:00Z">
            <w:rPr/>
          </w:rPrChange>
        </w:rPr>
        <w:fldChar w:fldCharType="begin"/>
      </w:r>
      <w:r w:rsidR="000564C9" w:rsidRPr="00103499">
        <w:rPr>
          <w:rFonts w:ascii="Arial" w:hAnsi="Arial" w:cs="Arial"/>
          <w:sz w:val="20"/>
          <w:szCs w:val="20"/>
          <w:rPrChange w:id="3478" w:author="Joe Huang" w:date="2015-01-20T15:55:00Z">
            <w:rPr/>
          </w:rPrChange>
        </w:rPr>
        <w:instrText>HYPERLINK "http://www.roomvent2014.com.br/"</w:instrText>
      </w:r>
      <w:r w:rsidR="000564C9" w:rsidRPr="00103499">
        <w:rPr>
          <w:rFonts w:ascii="Arial" w:hAnsi="Arial" w:cs="Arial"/>
          <w:sz w:val="20"/>
          <w:szCs w:val="20"/>
          <w:rPrChange w:id="3479" w:author="Joe Huang" w:date="2015-01-20T15:55:00Z">
            <w:rPr/>
          </w:rPrChange>
        </w:rPr>
        <w:fldChar w:fldCharType="separate"/>
      </w:r>
      <w:r w:rsidRPr="00103499">
        <w:rPr>
          <w:rStyle w:val="Hyperlink"/>
          <w:rFonts w:ascii="Arial" w:hAnsi="Arial" w:cs="Arial"/>
          <w:bCs/>
          <w:sz w:val="20"/>
          <w:szCs w:val="20"/>
          <w:rPrChange w:id="3480" w:author="Joe Huang" w:date="2015-01-20T15:55:00Z">
            <w:rPr>
              <w:rStyle w:val="Hyperlink"/>
              <w:rFonts w:ascii="Arial" w:hAnsi="Arial" w:cs="Arial"/>
              <w:bCs/>
            </w:rPr>
          </w:rPrChange>
        </w:rPr>
        <w:t>http://www.roomvent2014.com.br/</w:t>
      </w:r>
      <w:r w:rsidR="000564C9" w:rsidRPr="00103499">
        <w:rPr>
          <w:rFonts w:ascii="Arial" w:hAnsi="Arial" w:cs="Arial"/>
          <w:sz w:val="20"/>
          <w:szCs w:val="20"/>
          <w:rPrChange w:id="3481" w:author="Joe Huang" w:date="2015-01-20T15:55:00Z">
            <w:rPr/>
          </w:rPrChange>
        </w:rPr>
        <w:fldChar w:fldCharType="end"/>
      </w:r>
      <w:r w:rsidRPr="00103499">
        <w:rPr>
          <w:rFonts w:ascii="Arial" w:hAnsi="Arial" w:cs="Arial"/>
          <w:bCs/>
          <w:color w:val="0000FF"/>
          <w:kern w:val="32"/>
          <w:sz w:val="20"/>
          <w:szCs w:val="20"/>
          <w:rPrChange w:id="3482" w:author="Joe Huang" w:date="2015-01-20T15:55:00Z">
            <w:rPr>
              <w:rFonts w:ascii="Arial" w:hAnsi="Arial" w:cs="Arial"/>
              <w:bCs/>
              <w:color w:val="0000FF"/>
              <w:kern w:val="32"/>
            </w:rPr>
          </w:rPrChange>
        </w:rPr>
        <w:t xml:space="preserve">     </w:t>
      </w:r>
    </w:p>
    <w:p w:rsidR="004D6244" w:rsidRPr="00103499" w:rsidRDefault="004D6244" w:rsidP="004D6244">
      <w:pPr>
        <w:tabs>
          <w:tab w:val="left" w:pos="900"/>
        </w:tabs>
        <w:outlineLvl w:val="0"/>
        <w:rPr>
          <w:rFonts w:ascii="Arial" w:hAnsi="Arial" w:cs="Arial"/>
          <w:color w:val="0000FF"/>
          <w:sz w:val="20"/>
          <w:szCs w:val="20"/>
          <w:u w:val="single"/>
          <w:rPrChange w:id="3483" w:author="Joe Huang" w:date="2015-01-20T15:55:00Z">
            <w:rPr>
              <w:rFonts w:ascii="Arial" w:hAnsi="Arial" w:cs="Arial"/>
              <w:color w:val="0000FF"/>
              <w:u w:val="single"/>
            </w:rPr>
          </w:rPrChange>
        </w:rPr>
      </w:pPr>
    </w:p>
    <w:p w:rsidR="004D6244" w:rsidRPr="00103499" w:rsidRDefault="004D6244">
      <w:pPr>
        <w:tabs>
          <w:tab w:val="left" w:pos="567"/>
        </w:tabs>
        <w:spacing w:after="240" w:line="225" w:lineRule="atLeast"/>
        <w:rPr>
          <w:rFonts w:ascii="Arial" w:hAnsi="Arial" w:cs="Arial"/>
          <w:color w:val="0000FF"/>
          <w:sz w:val="20"/>
          <w:szCs w:val="20"/>
          <w:u w:val="single"/>
          <w:rPrChange w:id="3484" w:author="Joe Huang" w:date="2015-01-20T15:55:00Z">
            <w:rPr>
              <w:rFonts w:ascii="Arial" w:hAnsi="Arial" w:cs="Arial"/>
              <w:color w:val="0000FF"/>
              <w:u w:val="single"/>
            </w:rPr>
          </w:rPrChange>
        </w:rPr>
        <w:pPrChange w:id="3485" w:author="Joe Huang" w:date="2015-01-20T15:56:00Z">
          <w:pPr>
            <w:tabs>
              <w:tab w:val="left" w:pos="900"/>
            </w:tabs>
            <w:spacing w:line="225" w:lineRule="atLeast"/>
          </w:pPr>
        </w:pPrChange>
      </w:pPr>
      <w:r w:rsidRPr="00103499">
        <w:rPr>
          <w:rFonts w:ascii="Arial" w:hAnsi="Arial" w:cs="Arial"/>
          <w:color w:val="0000FF"/>
          <w:sz w:val="20"/>
          <w:szCs w:val="20"/>
          <w:rPrChange w:id="3486" w:author="Joe Huang" w:date="2015-01-20T15:55:00Z">
            <w:rPr>
              <w:rFonts w:ascii="Arial" w:hAnsi="Arial" w:cs="Arial"/>
              <w:color w:val="0000FF"/>
            </w:rPr>
          </w:rPrChange>
        </w:rPr>
        <w:tab/>
      </w:r>
      <w:r w:rsidRPr="00103499">
        <w:rPr>
          <w:rFonts w:ascii="Arial" w:hAnsi="Arial" w:cs="Arial"/>
          <w:color w:val="0000FF"/>
          <w:sz w:val="20"/>
          <w:szCs w:val="20"/>
          <w:u w:val="single"/>
          <w:rPrChange w:id="3487" w:author="Joe Huang" w:date="2015-01-20T15:55:00Z">
            <w:rPr>
              <w:rFonts w:ascii="Arial" w:hAnsi="Arial" w:cs="Arial"/>
              <w:color w:val="0000FF"/>
              <w:u w:val="single"/>
            </w:rPr>
          </w:rPrChange>
        </w:rPr>
        <w:t>2015</w:t>
      </w:r>
    </w:p>
    <w:p w:rsidR="004D6244" w:rsidRPr="00103499" w:rsidRDefault="004D6244" w:rsidP="00867074">
      <w:pPr>
        <w:numPr>
          <w:ilvl w:val="0"/>
          <w:numId w:val="18"/>
        </w:numPr>
        <w:tabs>
          <w:tab w:val="left" w:pos="900"/>
        </w:tabs>
        <w:ind w:left="900"/>
        <w:outlineLvl w:val="0"/>
        <w:rPr>
          <w:rStyle w:val="Hyperlink"/>
          <w:rFonts w:ascii="Arial" w:hAnsi="Arial" w:cs="Arial"/>
          <w:sz w:val="20"/>
          <w:szCs w:val="20"/>
          <w:rPrChange w:id="3488" w:author="Joe Huang" w:date="2015-01-20T15:55:00Z">
            <w:rPr>
              <w:rStyle w:val="Hyperlink"/>
            </w:rPr>
          </w:rPrChange>
        </w:rPr>
      </w:pPr>
      <w:r w:rsidRPr="00103499">
        <w:rPr>
          <w:rFonts w:ascii="Arial" w:hAnsi="Arial" w:cs="Arial"/>
          <w:b/>
          <w:bCs/>
          <w:color w:val="0000FF"/>
          <w:kern w:val="32"/>
          <w:sz w:val="20"/>
          <w:szCs w:val="20"/>
          <w:rPrChange w:id="3489" w:author="Joe Huang" w:date="2015-01-20T15:55:00Z">
            <w:rPr>
              <w:rFonts w:ascii="Arial" w:hAnsi="Arial" w:cs="Arial"/>
              <w:b/>
              <w:bCs/>
              <w:color w:val="0000FF"/>
              <w:kern w:val="32"/>
              <w:u w:val="single"/>
            </w:rPr>
          </w:rPrChange>
        </w:rPr>
        <w:t>Advanced HVAC and Natural Gas Technologies</w:t>
      </w:r>
      <w:r w:rsidRPr="00103499">
        <w:rPr>
          <w:rStyle w:val="date0"/>
          <w:rFonts w:ascii="Arial" w:hAnsi="Arial" w:cs="Arial"/>
          <w:color w:val="0000FF"/>
          <w:sz w:val="20"/>
          <w:szCs w:val="20"/>
          <w:rPrChange w:id="3490" w:author="Joe Huang" w:date="2015-01-20T15:55:00Z">
            <w:rPr>
              <w:rStyle w:val="date0"/>
              <w:color w:val="0000FF"/>
            </w:rPr>
          </w:rPrChange>
        </w:rPr>
        <w:t xml:space="preserve"> - </w:t>
      </w:r>
      <w:r w:rsidRPr="00103499">
        <w:rPr>
          <w:rFonts w:ascii="Arial" w:hAnsi="Arial" w:cs="Arial"/>
          <w:bCs/>
          <w:color w:val="0000FF"/>
          <w:kern w:val="32"/>
          <w:sz w:val="20"/>
          <w:szCs w:val="20"/>
          <w:rPrChange w:id="3491" w:author="Joe Huang" w:date="2015-01-20T15:55:00Z">
            <w:rPr>
              <w:rFonts w:ascii="Arial" w:hAnsi="Arial" w:cs="Arial"/>
              <w:bCs/>
              <w:color w:val="0000FF"/>
              <w:kern w:val="32"/>
            </w:rPr>
          </w:rPrChange>
        </w:rPr>
        <w:t xml:space="preserve">May 6 – 8, 2015 </w:t>
      </w:r>
      <w:proofErr w:type="gramStart"/>
      <w:r w:rsidRPr="00103499">
        <w:rPr>
          <w:rFonts w:ascii="Arial" w:hAnsi="Arial" w:cs="Arial"/>
          <w:bCs/>
          <w:color w:val="0000FF"/>
          <w:kern w:val="32"/>
          <w:sz w:val="20"/>
          <w:szCs w:val="20"/>
          <w:rPrChange w:id="3492" w:author="Joe Huang" w:date="2015-01-20T15:55:00Z">
            <w:rPr>
              <w:rFonts w:ascii="Arial" w:hAnsi="Arial" w:cs="Arial"/>
              <w:bCs/>
              <w:color w:val="0000FF"/>
              <w:kern w:val="32"/>
            </w:rPr>
          </w:rPrChange>
        </w:rPr>
        <w:t>-  Radisson</w:t>
      </w:r>
      <w:proofErr w:type="gramEnd"/>
      <w:r w:rsidRPr="00103499">
        <w:rPr>
          <w:rFonts w:ascii="Arial" w:hAnsi="Arial" w:cs="Arial"/>
          <w:bCs/>
          <w:color w:val="0000FF"/>
          <w:kern w:val="32"/>
          <w:sz w:val="20"/>
          <w:szCs w:val="20"/>
          <w:rPrChange w:id="3493" w:author="Joe Huang" w:date="2015-01-20T15:55:00Z">
            <w:rPr>
              <w:rFonts w:ascii="Arial" w:hAnsi="Arial" w:cs="Arial"/>
              <w:bCs/>
              <w:color w:val="0000FF"/>
              <w:kern w:val="32"/>
            </w:rPr>
          </w:rPrChange>
        </w:rPr>
        <w:t xml:space="preserve"> </w:t>
      </w:r>
      <w:proofErr w:type="spellStart"/>
      <w:r w:rsidRPr="00103499">
        <w:rPr>
          <w:rFonts w:ascii="Arial" w:hAnsi="Arial" w:cs="Arial"/>
          <w:bCs/>
          <w:color w:val="0000FF"/>
          <w:kern w:val="32"/>
          <w:sz w:val="20"/>
          <w:szCs w:val="20"/>
          <w:rPrChange w:id="3494" w:author="Joe Huang" w:date="2015-01-20T15:55:00Z">
            <w:rPr>
              <w:rFonts w:ascii="Arial" w:hAnsi="Arial" w:cs="Arial"/>
              <w:bCs/>
              <w:color w:val="0000FF"/>
              <w:kern w:val="32"/>
            </w:rPr>
          </w:rPrChange>
        </w:rPr>
        <w:t>Blu</w:t>
      </w:r>
      <w:proofErr w:type="spellEnd"/>
      <w:r w:rsidRPr="00103499">
        <w:rPr>
          <w:rFonts w:ascii="Arial" w:hAnsi="Arial" w:cs="Arial"/>
          <w:bCs/>
          <w:color w:val="0000FF"/>
          <w:kern w:val="32"/>
          <w:sz w:val="20"/>
          <w:szCs w:val="20"/>
          <w:rPrChange w:id="3495" w:author="Joe Huang" w:date="2015-01-20T15:55:00Z">
            <w:rPr>
              <w:rFonts w:ascii="Arial" w:hAnsi="Arial" w:cs="Arial"/>
              <w:bCs/>
              <w:color w:val="0000FF"/>
              <w:kern w:val="32"/>
            </w:rPr>
          </w:rPrChange>
        </w:rPr>
        <w:t xml:space="preserve"> Hotel, Riga, LATVIA – Contact: </w:t>
      </w:r>
      <w:r w:rsidR="000564C9" w:rsidRPr="00103499">
        <w:rPr>
          <w:rFonts w:ascii="Arial" w:hAnsi="Arial" w:cs="Arial"/>
          <w:sz w:val="20"/>
          <w:szCs w:val="20"/>
          <w:rPrChange w:id="3496" w:author="Joe Huang" w:date="2015-01-20T15:55:00Z">
            <w:rPr/>
          </w:rPrChange>
        </w:rPr>
        <w:fldChar w:fldCharType="begin"/>
      </w:r>
      <w:r w:rsidR="000564C9" w:rsidRPr="00103499">
        <w:rPr>
          <w:rFonts w:ascii="Arial" w:hAnsi="Arial" w:cs="Arial"/>
          <w:sz w:val="20"/>
          <w:szCs w:val="20"/>
          <w:rPrChange w:id="3497" w:author="Joe Huang" w:date="2015-01-20T15:55:00Z">
            <w:rPr/>
          </w:rPrChange>
        </w:rPr>
        <w:instrText>HYPERLINK "http://www.rtu.lv/en/"</w:instrText>
      </w:r>
      <w:r w:rsidR="000564C9" w:rsidRPr="00103499">
        <w:rPr>
          <w:rFonts w:ascii="Arial" w:hAnsi="Arial" w:cs="Arial"/>
          <w:sz w:val="20"/>
          <w:szCs w:val="20"/>
          <w:rPrChange w:id="3498" w:author="Joe Huang" w:date="2015-01-20T15:55:00Z">
            <w:rPr/>
          </w:rPrChange>
        </w:rPr>
        <w:fldChar w:fldCharType="separate"/>
      </w:r>
      <w:r w:rsidRPr="00103499">
        <w:rPr>
          <w:rStyle w:val="Hyperlink"/>
          <w:rFonts w:ascii="Arial" w:hAnsi="Arial" w:cs="Arial"/>
          <w:bCs/>
          <w:sz w:val="20"/>
          <w:szCs w:val="20"/>
          <w:rPrChange w:id="3499" w:author="Joe Huang" w:date="2015-01-20T15:55:00Z">
            <w:rPr>
              <w:rStyle w:val="Hyperlink"/>
              <w:rFonts w:ascii="Arial" w:hAnsi="Arial" w:cs="Arial"/>
              <w:bCs/>
            </w:rPr>
          </w:rPrChange>
        </w:rPr>
        <w:t>http://www.rtu.lv/en/</w:t>
      </w:r>
      <w:r w:rsidR="000564C9" w:rsidRPr="00103499">
        <w:rPr>
          <w:rFonts w:ascii="Arial" w:hAnsi="Arial" w:cs="Arial"/>
          <w:sz w:val="20"/>
          <w:szCs w:val="20"/>
          <w:rPrChange w:id="3500" w:author="Joe Huang" w:date="2015-01-20T15:55:00Z">
            <w:rPr/>
          </w:rPrChange>
        </w:rPr>
        <w:fldChar w:fldCharType="end"/>
      </w:r>
      <w:r w:rsidRPr="00103499">
        <w:rPr>
          <w:rStyle w:val="Hyperlink"/>
          <w:rFonts w:ascii="Arial" w:hAnsi="Arial" w:cs="Arial"/>
          <w:sz w:val="20"/>
          <w:szCs w:val="20"/>
          <w:rPrChange w:id="3501" w:author="Joe Huang" w:date="2015-01-20T15:55:00Z">
            <w:rPr>
              <w:rStyle w:val="Hyperlink"/>
            </w:rPr>
          </w:rPrChange>
        </w:rPr>
        <w:t xml:space="preserve"> </w:t>
      </w:r>
    </w:p>
    <w:p w:rsidR="004D6244" w:rsidRPr="00103499" w:rsidRDefault="004D6244" w:rsidP="004D6244">
      <w:pPr>
        <w:tabs>
          <w:tab w:val="left" w:pos="900"/>
        </w:tabs>
        <w:outlineLvl w:val="0"/>
        <w:rPr>
          <w:rFonts w:ascii="Arial" w:hAnsi="Arial" w:cs="Arial"/>
          <w:color w:val="0000FF"/>
          <w:sz w:val="20"/>
          <w:szCs w:val="20"/>
          <w:u w:val="single"/>
          <w:rPrChange w:id="3502" w:author="Joe Huang" w:date="2015-01-20T15:55:00Z">
            <w:rPr>
              <w:rFonts w:ascii="Arial" w:hAnsi="Arial" w:cs="Arial"/>
              <w:color w:val="0000FF"/>
              <w:u w:val="single"/>
            </w:rPr>
          </w:rPrChange>
        </w:rPr>
      </w:pPr>
    </w:p>
    <w:p w:rsidR="004D6244" w:rsidRPr="00103499" w:rsidRDefault="004D6244" w:rsidP="00867074">
      <w:pPr>
        <w:numPr>
          <w:ilvl w:val="0"/>
          <w:numId w:val="18"/>
        </w:numPr>
        <w:tabs>
          <w:tab w:val="left" w:pos="900"/>
        </w:tabs>
        <w:ind w:left="900"/>
        <w:outlineLvl w:val="0"/>
        <w:rPr>
          <w:rStyle w:val="Hyperlink"/>
          <w:rFonts w:ascii="Arial" w:hAnsi="Arial" w:cs="Arial"/>
          <w:bCs/>
          <w:sz w:val="20"/>
          <w:szCs w:val="20"/>
          <w:rPrChange w:id="3503" w:author="Joe Huang" w:date="2015-01-20T15:55:00Z">
            <w:rPr>
              <w:rStyle w:val="Hyperlink"/>
              <w:rFonts w:ascii="Arial" w:hAnsi="Arial" w:cs="Arial"/>
              <w:bCs/>
            </w:rPr>
          </w:rPrChange>
        </w:rPr>
      </w:pPr>
      <w:r w:rsidRPr="00103499">
        <w:rPr>
          <w:rFonts w:ascii="Arial" w:hAnsi="Arial" w:cs="Arial"/>
          <w:b/>
          <w:bCs/>
          <w:color w:val="0000FF"/>
          <w:kern w:val="32"/>
          <w:sz w:val="20"/>
          <w:szCs w:val="20"/>
          <w:rPrChange w:id="3504" w:author="Joe Huang" w:date="2015-01-20T15:55:00Z">
            <w:rPr>
              <w:rFonts w:ascii="Arial" w:hAnsi="Arial" w:cs="Arial"/>
              <w:b/>
              <w:bCs/>
              <w:color w:val="0000FF"/>
              <w:kern w:val="32"/>
              <w:u w:val="single"/>
            </w:rPr>
          </w:rPrChange>
        </w:rPr>
        <w:lastRenderedPageBreak/>
        <w:t xml:space="preserve">2015 HVACR &amp; Mechanical Conference for Education Professionals </w:t>
      </w:r>
      <w:r w:rsidRPr="00103499">
        <w:rPr>
          <w:rStyle w:val="date0"/>
          <w:rFonts w:ascii="Arial" w:hAnsi="Arial" w:cs="Arial"/>
          <w:color w:val="0000FF"/>
          <w:sz w:val="20"/>
          <w:szCs w:val="20"/>
          <w:rPrChange w:id="3505" w:author="Joe Huang" w:date="2015-01-20T15:55:00Z">
            <w:rPr>
              <w:rStyle w:val="date0"/>
              <w:color w:val="0000FF"/>
            </w:rPr>
          </w:rPrChange>
        </w:rPr>
        <w:t xml:space="preserve">- </w:t>
      </w:r>
      <w:r w:rsidRPr="00103499">
        <w:rPr>
          <w:rFonts w:ascii="Arial" w:hAnsi="Arial" w:cs="Arial"/>
          <w:bCs/>
          <w:color w:val="0000FF"/>
          <w:kern w:val="32"/>
          <w:sz w:val="20"/>
          <w:szCs w:val="20"/>
          <w:rPrChange w:id="3506" w:author="Joe Huang" w:date="2015-01-20T15:55:00Z">
            <w:rPr>
              <w:rFonts w:ascii="Arial" w:hAnsi="Arial" w:cs="Arial"/>
              <w:bCs/>
              <w:color w:val="0000FF"/>
              <w:kern w:val="32"/>
            </w:rPr>
          </w:rPrChange>
        </w:rPr>
        <w:t xml:space="preserve">May 6 – 8, 2015 </w:t>
      </w:r>
      <w:proofErr w:type="gramStart"/>
      <w:r w:rsidRPr="00103499">
        <w:rPr>
          <w:rFonts w:ascii="Arial" w:hAnsi="Arial" w:cs="Arial"/>
          <w:bCs/>
          <w:color w:val="0000FF"/>
          <w:kern w:val="32"/>
          <w:sz w:val="20"/>
          <w:szCs w:val="20"/>
          <w:rPrChange w:id="3507" w:author="Joe Huang" w:date="2015-01-20T15:55:00Z">
            <w:rPr>
              <w:rFonts w:ascii="Arial" w:hAnsi="Arial" w:cs="Arial"/>
              <w:bCs/>
              <w:color w:val="0000FF"/>
              <w:kern w:val="32"/>
            </w:rPr>
          </w:rPrChange>
        </w:rPr>
        <w:t>-  Baltimore</w:t>
      </w:r>
      <w:proofErr w:type="gramEnd"/>
      <w:r w:rsidRPr="00103499">
        <w:rPr>
          <w:rFonts w:ascii="Arial" w:hAnsi="Arial" w:cs="Arial"/>
          <w:bCs/>
          <w:color w:val="0000FF"/>
          <w:kern w:val="32"/>
          <w:sz w:val="20"/>
          <w:szCs w:val="20"/>
          <w:rPrChange w:id="3508" w:author="Joe Huang" w:date="2015-01-20T15:55:00Z">
            <w:rPr>
              <w:rFonts w:ascii="Arial" w:hAnsi="Arial" w:cs="Arial"/>
              <w:bCs/>
              <w:color w:val="0000FF"/>
              <w:kern w:val="32"/>
            </w:rPr>
          </w:rPrChange>
        </w:rPr>
        <w:t xml:space="preserve">, Maryland – Contact: </w:t>
      </w:r>
      <w:r w:rsidRPr="00103499">
        <w:rPr>
          <w:rStyle w:val="Hyperlink"/>
          <w:rFonts w:ascii="Arial" w:hAnsi="Arial" w:cs="Arial"/>
          <w:bCs/>
          <w:sz w:val="20"/>
          <w:szCs w:val="20"/>
          <w:rPrChange w:id="3509" w:author="Joe Huang" w:date="2015-01-20T15:55:00Z">
            <w:rPr>
              <w:rStyle w:val="Hyperlink"/>
              <w:rFonts w:ascii="Arial" w:hAnsi="Arial" w:cs="Arial"/>
              <w:bCs/>
            </w:rPr>
          </w:rPrChange>
        </w:rPr>
        <w:t xml:space="preserve">http://www.instructorworkshop.org/default.aspx </w:t>
      </w:r>
    </w:p>
    <w:p w:rsidR="004D6244" w:rsidRPr="00103499" w:rsidRDefault="004D6244" w:rsidP="004D6244">
      <w:pPr>
        <w:tabs>
          <w:tab w:val="left" w:pos="900"/>
        </w:tabs>
        <w:outlineLvl w:val="0"/>
        <w:rPr>
          <w:rStyle w:val="Hyperlink"/>
          <w:rFonts w:ascii="Arial" w:hAnsi="Arial" w:cs="Arial"/>
          <w:bCs/>
          <w:sz w:val="20"/>
          <w:szCs w:val="20"/>
          <w:rPrChange w:id="3510" w:author="Joe Huang" w:date="2015-01-20T15:55:00Z">
            <w:rPr>
              <w:rStyle w:val="Hyperlink"/>
              <w:bCs/>
            </w:rPr>
          </w:rPrChange>
        </w:rPr>
      </w:pPr>
    </w:p>
    <w:p w:rsidR="004D6244" w:rsidRPr="00103499" w:rsidRDefault="004D6244" w:rsidP="00867074">
      <w:pPr>
        <w:numPr>
          <w:ilvl w:val="0"/>
          <w:numId w:val="18"/>
        </w:numPr>
        <w:tabs>
          <w:tab w:val="left" w:pos="900"/>
        </w:tabs>
        <w:ind w:left="900"/>
        <w:outlineLvl w:val="0"/>
        <w:rPr>
          <w:rStyle w:val="Hyperlink"/>
          <w:rFonts w:ascii="Arial" w:hAnsi="Arial" w:cs="Arial"/>
          <w:bCs/>
          <w:sz w:val="20"/>
          <w:szCs w:val="20"/>
          <w:rPrChange w:id="3511" w:author="Joe Huang" w:date="2015-01-20T15:55:00Z">
            <w:rPr>
              <w:rStyle w:val="Hyperlink"/>
              <w:rFonts w:ascii="Arial" w:hAnsi="Arial" w:cs="Arial"/>
              <w:bCs/>
            </w:rPr>
          </w:rPrChange>
        </w:rPr>
      </w:pPr>
      <w:r w:rsidRPr="00103499">
        <w:rPr>
          <w:rFonts w:ascii="Arial" w:hAnsi="Arial" w:cs="Arial"/>
          <w:b/>
          <w:bCs/>
          <w:color w:val="0000FF"/>
          <w:kern w:val="32"/>
          <w:sz w:val="20"/>
          <w:szCs w:val="20"/>
          <w:rPrChange w:id="3512" w:author="Joe Huang" w:date="2015-01-20T15:55:00Z">
            <w:rPr>
              <w:rFonts w:ascii="Arial" w:hAnsi="Arial" w:cs="Arial"/>
              <w:b/>
              <w:bCs/>
              <w:color w:val="0000FF"/>
              <w:kern w:val="32"/>
              <w:u w:val="single"/>
            </w:rPr>
          </w:rPrChange>
        </w:rPr>
        <w:t xml:space="preserve">ICR2015 (24th IIR International Congress of Refrigeration) </w:t>
      </w:r>
      <w:r w:rsidRPr="00103499">
        <w:rPr>
          <w:rStyle w:val="date0"/>
          <w:rFonts w:ascii="Arial" w:hAnsi="Arial" w:cs="Arial"/>
          <w:color w:val="0000FF"/>
          <w:sz w:val="20"/>
          <w:szCs w:val="20"/>
          <w:rPrChange w:id="3513" w:author="Joe Huang" w:date="2015-01-20T15:55:00Z">
            <w:rPr>
              <w:rStyle w:val="date0"/>
              <w:color w:val="0000FF"/>
            </w:rPr>
          </w:rPrChange>
        </w:rPr>
        <w:t xml:space="preserve">- </w:t>
      </w:r>
      <w:r w:rsidRPr="00103499">
        <w:rPr>
          <w:rFonts w:ascii="Arial" w:hAnsi="Arial" w:cs="Arial"/>
          <w:bCs/>
          <w:color w:val="0000FF"/>
          <w:kern w:val="32"/>
          <w:sz w:val="20"/>
          <w:szCs w:val="20"/>
          <w:rPrChange w:id="3514" w:author="Joe Huang" w:date="2015-01-20T15:55:00Z">
            <w:rPr>
              <w:rFonts w:ascii="Arial" w:hAnsi="Arial" w:cs="Arial"/>
              <w:bCs/>
              <w:color w:val="0000FF"/>
              <w:kern w:val="32"/>
            </w:rPr>
          </w:rPrChange>
        </w:rPr>
        <w:t xml:space="preserve">August 16 – 22, 2015 </w:t>
      </w:r>
      <w:proofErr w:type="gramStart"/>
      <w:r w:rsidRPr="00103499">
        <w:rPr>
          <w:rFonts w:ascii="Arial" w:hAnsi="Arial" w:cs="Arial"/>
          <w:bCs/>
          <w:color w:val="0000FF"/>
          <w:kern w:val="32"/>
          <w:sz w:val="20"/>
          <w:szCs w:val="20"/>
          <w:rPrChange w:id="3515" w:author="Joe Huang" w:date="2015-01-20T15:55:00Z">
            <w:rPr>
              <w:rFonts w:ascii="Arial" w:hAnsi="Arial" w:cs="Arial"/>
              <w:bCs/>
              <w:color w:val="0000FF"/>
              <w:kern w:val="32"/>
            </w:rPr>
          </w:rPrChange>
        </w:rPr>
        <w:t>-  Yokohama</w:t>
      </w:r>
      <w:proofErr w:type="gramEnd"/>
      <w:r w:rsidRPr="00103499">
        <w:rPr>
          <w:rFonts w:ascii="Arial" w:hAnsi="Arial" w:cs="Arial"/>
          <w:bCs/>
          <w:color w:val="0000FF"/>
          <w:kern w:val="32"/>
          <w:sz w:val="20"/>
          <w:szCs w:val="20"/>
          <w:rPrChange w:id="3516" w:author="Joe Huang" w:date="2015-01-20T15:55:00Z">
            <w:rPr>
              <w:rFonts w:ascii="Arial" w:hAnsi="Arial" w:cs="Arial"/>
              <w:bCs/>
              <w:color w:val="0000FF"/>
              <w:kern w:val="32"/>
            </w:rPr>
          </w:rPrChange>
        </w:rPr>
        <w:t xml:space="preserve">, JAPAN – Contact: </w:t>
      </w:r>
      <w:r w:rsidRPr="00103499">
        <w:rPr>
          <w:rStyle w:val="Hyperlink"/>
          <w:rFonts w:ascii="Arial" w:hAnsi="Arial" w:cs="Arial"/>
          <w:bCs/>
          <w:sz w:val="20"/>
          <w:szCs w:val="20"/>
          <w:rPrChange w:id="3517" w:author="Joe Huang" w:date="2015-01-20T15:55:00Z">
            <w:rPr>
              <w:rStyle w:val="Hyperlink"/>
              <w:rFonts w:ascii="Arial" w:hAnsi="Arial" w:cs="Arial"/>
              <w:bCs/>
            </w:rPr>
          </w:rPrChange>
        </w:rPr>
        <w:t>http://www.icr2015.org/index.html</w:t>
      </w:r>
    </w:p>
    <w:p w:rsidR="004D6244" w:rsidRPr="00103499" w:rsidRDefault="004D6244" w:rsidP="004D6244">
      <w:pPr>
        <w:tabs>
          <w:tab w:val="left" w:pos="900"/>
        </w:tabs>
        <w:outlineLvl w:val="0"/>
        <w:rPr>
          <w:rStyle w:val="Hyperlink"/>
          <w:rFonts w:ascii="Arial" w:hAnsi="Arial" w:cs="Arial"/>
          <w:bCs/>
          <w:sz w:val="20"/>
          <w:szCs w:val="20"/>
          <w:rPrChange w:id="3518" w:author="Joe Huang" w:date="2015-01-20T15:55:00Z">
            <w:rPr>
              <w:rStyle w:val="Hyperlink"/>
              <w:bCs/>
            </w:rPr>
          </w:rPrChange>
        </w:rPr>
      </w:pPr>
    </w:p>
    <w:p w:rsidR="004D6244" w:rsidRPr="00103499" w:rsidRDefault="004D6244" w:rsidP="00867074">
      <w:pPr>
        <w:numPr>
          <w:ilvl w:val="0"/>
          <w:numId w:val="18"/>
        </w:numPr>
        <w:tabs>
          <w:tab w:val="left" w:pos="900"/>
        </w:tabs>
        <w:ind w:left="900"/>
        <w:outlineLvl w:val="0"/>
        <w:rPr>
          <w:rStyle w:val="Hyperlink"/>
          <w:rFonts w:ascii="Arial" w:hAnsi="Arial" w:cs="Arial"/>
          <w:bCs/>
          <w:sz w:val="20"/>
          <w:szCs w:val="20"/>
          <w:rPrChange w:id="3519" w:author="Joe Huang" w:date="2015-01-20T15:55:00Z">
            <w:rPr>
              <w:rStyle w:val="Hyperlink"/>
              <w:rFonts w:ascii="Arial" w:hAnsi="Arial" w:cs="Arial"/>
              <w:bCs/>
            </w:rPr>
          </w:rPrChange>
        </w:rPr>
      </w:pPr>
      <w:r w:rsidRPr="00103499">
        <w:rPr>
          <w:rFonts w:ascii="Arial" w:hAnsi="Arial" w:cs="Arial"/>
          <w:b/>
          <w:bCs/>
          <w:color w:val="0000FF"/>
          <w:kern w:val="32"/>
          <w:sz w:val="20"/>
          <w:szCs w:val="20"/>
          <w:rPrChange w:id="3520" w:author="Joe Huang" w:date="2015-01-20T15:55:00Z">
            <w:rPr>
              <w:rFonts w:ascii="Arial" w:hAnsi="Arial" w:cs="Arial"/>
              <w:b/>
              <w:bCs/>
              <w:color w:val="0000FF"/>
              <w:kern w:val="32"/>
              <w:u w:val="single"/>
            </w:rPr>
          </w:rPrChange>
        </w:rPr>
        <w:t xml:space="preserve">Cold Climate 2015 </w:t>
      </w:r>
      <w:r w:rsidRPr="00103499">
        <w:rPr>
          <w:rStyle w:val="date0"/>
          <w:rFonts w:ascii="Arial" w:hAnsi="Arial" w:cs="Arial"/>
          <w:color w:val="0000FF"/>
          <w:sz w:val="20"/>
          <w:szCs w:val="20"/>
          <w:rPrChange w:id="3521" w:author="Joe Huang" w:date="2015-01-20T15:55:00Z">
            <w:rPr>
              <w:rStyle w:val="date0"/>
              <w:color w:val="0000FF"/>
            </w:rPr>
          </w:rPrChange>
        </w:rPr>
        <w:t xml:space="preserve">- </w:t>
      </w:r>
      <w:r w:rsidRPr="00103499">
        <w:rPr>
          <w:rFonts w:ascii="Arial" w:hAnsi="Arial" w:cs="Arial"/>
          <w:bCs/>
          <w:color w:val="0000FF"/>
          <w:kern w:val="32"/>
          <w:sz w:val="20"/>
          <w:szCs w:val="20"/>
          <w:rPrChange w:id="3522" w:author="Joe Huang" w:date="2015-01-20T15:55:00Z">
            <w:rPr>
              <w:rFonts w:ascii="Arial" w:hAnsi="Arial" w:cs="Arial"/>
              <w:bCs/>
              <w:color w:val="0000FF"/>
              <w:kern w:val="32"/>
            </w:rPr>
          </w:rPrChange>
        </w:rPr>
        <w:t xml:space="preserve">October 20 – 23, 2015 </w:t>
      </w:r>
      <w:proofErr w:type="gramStart"/>
      <w:r w:rsidRPr="00103499">
        <w:rPr>
          <w:rFonts w:ascii="Arial" w:hAnsi="Arial" w:cs="Arial"/>
          <w:bCs/>
          <w:color w:val="0000FF"/>
          <w:kern w:val="32"/>
          <w:sz w:val="20"/>
          <w:szCs w:val="20"/>
          <w:rPrChange w:id="3523" w:author="Joe Huang" w:date="2015-01-20T15:55:00Z">
            <w:rPr>
              <w:rFonts w:ascii="Arial" w:hAnsi="Arial" w:cs="Arial"/>
              <w:bCs/>
              <w:color w:val="0000FF"/>
              <w:kern w:val="32"/>
            </w:rPr>
          </w:rPrChange>
        </w:rPr>
        <w:t>-  Dalian</w:t>
      </w:r>
      <w:proofErr w:type="gramEnd"/>
      <w:r w:rsidRPr="00103499">
        <w:rPr>
          <w:rFonts w:ascii="Arial" w:hAnsi="Arial" w:cs="Arial"/>
          <w:bCs/>
          <w:color w:val="0000FF"/>
          <w:kern w:val="32"/>
          <w:sz w:val="20"/>
          <w:szCs w:val="20"/>
          <w:rPrChange w:id="3524" w:author="Joe Huang" w:date="2015-01-20T15:55:00Z">
            <w:rPr>
              <w:rFonts w:ascii="Arial" w:hAnsi="Arial" w:cs="Arial"/>
              <w:bCs/>
              <w:color w:val="0000FF"/>
              <w:kern w:val="32"/>
            </w:rPr>
          </w:rPrChange>
        </w:rPr>
        <w:t xml:space="preserve">, CHINA – Contact: </w:t>
      </w:r>
      <w:r w:rsidRPr="00103499">
        <w:rPr>
          <w:rStyle w:val="Hyperlink"/>
          <w:rFonts w:ascii="Arial" w:hAnsi="Arial" w:cs="Arial"/>
          <w:bCs/>
          <w:sz w:val="20"/>
          <w:szCs w:val="20"/>
          <w:rPrChange w:id="3525" w:author="Joe Huang" w:date="2015-01-20T15:55:00Z">
            <w:rPr>
              <w:rStyle w:val="Hyperlink"/>
              <w:rFonts w:ascii="Arial" w:hAnsi="Arial" w:cs="Arial"/>
              <w:bCs/>
            </w:rPr>
          </w:rPrChange>
        </w:rPr>
        <w:t>http://www.coldclimate2015.org/</w:t>
      </w:r>
    </w:p>
    <w:p w:rsidR="004D6244" w:rsidRPr="00103499" w:rsidRDefault="004D6244" w:rsidP="004D6244">
      <w:pPr>
        <w:tabs>
          <w:tab w:val="left" w:pos="900"/>
        </w:tabs>
        <w:outlineLvl w:val="0"/>
        <w:rPr>
          <w:rStyle w:val="Hyperlink"/>
          <w:rFonts w:ascii="Arial" w:hAnsi="Arial" w:cs="Arial"/>
          <w:bCs/>
          <w:sz w:val="20"/>
          <w:szCs w:val="20"/>
          <w:rPrChange w:id="3526" w:author="Joe Huang" w:date="2015-01-20T15:55:00Z">
            <w:rPr>
              <w:rStyle w:val="Hyperlink"/>
              <w:bCs/>
            </w:rPr>
          </w:rPrChange>
        </w:rPr>
      </w:pPr>
    </w:p>
    <w:p w:rsidR="004D6244" w:rsidRPr="00103499" w:rsidRDefault="004D6244" w:rsidP="00867074">
      <w:pPr>
        <w:numPr>
          <w:ilvl w:val="0"/>
          <w:numId w:val="18"/>
        </w:numPr>
        <w:tabs>
          <w:tab w:val="left" w:pos="900"/>
        </w:tabs>
        <w:ind w:left="900"/>
        <w:outlineLvl w:val="0"/>
        <w:rPr>
          <w:rStyle w:val="Hyperlink"/>
          <w:rFonts w:ascii="Arial" w:hAnsi="Arial" w:cs="Arial"/>
          <w:bCs/>
          <w:sz w:val="20"/>
          <w:szCs w:val="20"/>
          <w:rPrChange w:id="3527" w:author="Joe Huang" w:date="2015-01-20T15:55:00Z">
            <w:rPr>
              <w:rStyle w:val="Hyperlink"/>
              <w:bCs/>
            </w:rPr>
          </w:rPrChange>
        </w:rPr>
      </w:pPr>
      <w:r w:rsidRPr="00103499">
        <w:rPr>
          <w:rFonts w:ascii="Arial" w:hAnsi="Arial" w:cs="Arial"/>
          <w:b/>
          <w:bCs/>
          <w:color w:val="0000FF"/>
          <w:kern w:val="32"/>
          <w:sz w:val="20"/>
          <w:szCs w:val="20"/>
          <w:rPrChange w:id="3528" w:author="Joe Huang" w:date="2015-01-20T15:55:00Z">
            <w:rPr>
              <w:rFonts w:ascii="Arial" w:hAnsi="Arial" w:cs="Arial"/>
              <w:b/>
              <w:bCs/>
              <w:color w:val="0000FF"/>
              <w:kern w:val="32"/>
              <w:u w:val="single"/>
            </w:rPr>
          </w:rPrChange>
        </w:rPr>
        <w:t xml:space="preserve">11th International Conference on Industrial Ventilation </w:t>
      </w:r>
      <w:r w:rsidRPr="00103499">
        <w:rPr>
          <w:rStyle w:val="date0"/>
          <w:rFonts w:ascii="Arial" w:hAnsi="Arial" w:cs="Arial"/>
          <w:color w:val="0000FF"/>
          <w:sz w:val="20"/>
          <w:szCs w:val="20"/>
          <w:rPrChange w:id="3529" w:author="Joe Huang" w:date="2015-01-20T15:55:00Z">
            <w:rPr>
              <w:rStyle w:val="date0"/>
              <w:color w:val="0000FF"/>
            </w:rPr>
          </w:rPrChange>
        </w:rPr>
        <w:t xml:space="preserve">- </w:t>
      </w:r>
      <w:r w:rsidRPr="00103499">
        <w:rPr>
          <w:rFonts w:ascii="Arial" w:hAnsi="Arial" w:cs="Arial"/>
          <w:bCs/>
          <w:color w:val="0000FF"/>
          <w:kern w:val="32"/>
          <w:sz w:val="20"/>
          <w:szCs w:val="20"/>
          <w:rPrChange w:id="3530" w:author="Joe Huang" w:date="2015-01-20T15:55:00Z">
            <w:rPr>
              <w:rFonts w:ascii="Arial" w:hAnsi="Arial" w:cs="Arial"/>
              <w:bCs/>
              <w:color w:val="0000FF"/>
              <w:kern w:val="32"/>
            </w:rPr>
          </w:rPrChange>
        </w:rPr>
        <w:t xml:space="preserve">October 26 – 28, 2015 </w:t>
      </w:r>
      <w:proofErr w:type="gramStart"/>
      <w:r w:rsidRPr="00103499">
        <w:rPr>
          <w:rFonts w:ascii="Arial" w:hAnsi="Arial" w:cs="Arial"/>
          <w:bCs/>
          <w:color w:val="0000FF"/>
          <w:kern w:val="32"/>
          <w:sz w:val="20"/>
          <w:szCs w:val="20"/>
          <w:rPrChange w:id="3531" w:author="Joe Huang" w:date="2015-01-20T15:55:00Z">
            <w:rPr>
              <w:rFonts w:ascii="Arial" w:hAnsi="Arial" w:cs="Arial"/>
              <w:bCs/>
              <w:color w:val="0000FF"/>
              <w:kern w:val="32"/>
            </w:rPr>
          </w:rPrChange>
        </w:rPr>
        <w:t>-  Shanghai</w:t>
      </w:r>
      <w:proofErr w:type="gramEnd"/>
      <w:r w:rsidRPr="00103499">
        <w:rPr>
          <w:rFonts w:ascii="Arial" w:hAnsi="Arial" w:cs="Arial"/>
          <w:bCs/>
          <w:color w:val="0000FF"/>
          <w:kern w:val="32"/>
          <w:sz w:val="20"/>
          <w:szCs w:val="20"/>
          <w:rPrChange w:id="3532" w:author="Joe Huang" w:date="2015-01-20T15:55:00Z">
            <w:rPr>
              <w:rFonts w:ascii="Arial" w:hAnsi="Arial" w:cs="Arial"/>
              <w:bCs/>
              <w:color w:val="0000FF"/>
              <w:kern w:val="32"/>
            </w:rPr>
          </w:rPrChange>
        </w:rPr>
        <w:t xml:space="preserve">, CHINA – Contact: </w:t>
      </w:r>
      <w:r w:rsidRPr="00103499">
        <w:rPr>
          <w:rStyle w:val="Hyperlink"/>
          <w:rFonts w:ascii="Arial" w:hAnsi="Arial" w:cs="Arial"/>
          <w:bCs/>
          <w:sz w:val="20"/>
          <w:szCs w:val="20"/>
          <w:rPrChange w:id="3533" w:author="Joe Huang" w:date="2015-01-20T15:55:00Z">
            <w:rPr>
              <w:rStyle w:val="Hyperlink"/>
              <w:rFonts w:ascii="Arial" w:hAnsi="Arial" w:cs="Arial"/>
              <w:bCs/>
            </w:rPr>
          </w:rPrChange>
        </w:rPr>
        <w:t>http://www.ventilation2015.org/</w:t>
      </w:r>
    </w:p>
    <w:p w:rsidR="004D6244" w:rsidRPr="00103499" w:rsidDel="00103499" w:rsidRDefault="004D6244" w:rsidP="004D6244">
      <w:pPr>
        <w:outlineLvl w:val="0"/>
        <w:rPr>
          <w:del w:id="3534" w:author="Joe Huang" w:date="2015-01-20T15:56:00Z"/>
          <w:rFonts w:ascii="Arial" w:hAnsi="Arial" w:cs="Arial"/>
          <w:bCs/>
          <w:color w:val="0000FF"/>
          <w:sz w:val="20"/>
          <w:szCs w:val="20"/>
          <w:rPrChange w:id="3535" w:author="Joe Huang" w:date="2015-01-20T15:55:00Z">
            <w:rPr>
              <w:del w:id="3536" w:author="Joe Huang" w:date="2015-01-20T15:56:00Z"/>
              <w:rFonts w:ascii="Arial" w:hAnsi="Arial" w:cs="Arial"/>
              <w:bCs/>
              <w:color w:val="0000FF"/>
            </w:rPr>
          </w:rPrChange>
        </w:rPr>
      </w:pPr>
    </w:p>
    <w:p w:rsidR="004D6244" w:rsidRPr="00103499" w:rsidRDefault="004D6244">
      <w:pPr>
        <w:tabs>
          <w:tab w:val="left" w:pos="567"/>
        </w:tabs>
        <w:spacing w:before="240" w:after="240" w:line="225" w:lineRule="atLeast"/>
        <w:rPr>
          <w:rFonts w:ascii="Arial" w:hAnsi="Arial" w:cs="Arial"/>
          <w:color w:val="0000FF"/>
          <w:sz w:val="20"/>
          <w:szCs w:val="20"/>
          <w:u w:val="single"/>
          <w:rPrChange w:id="3537" w:author="Joe Huang" w:date="2015-01-20T15:55:00Z">
            <w:rPr>
              <w:rFonts w:ascii="Arial" w:hAnsi="Arial" w:cs="Arial"/>
              <w:color w:val="0000FF"/>
              <w:u w:val="single"/>
            </w:rPr>
          </w:rPrChange>
        </w:rPr>
        <w:pPrChange w:id="3538" w:author="Joe Huang" w:date="2015-01-20T15:56:00Z">
          <w:pPr>
            <w:tabs>
              <w:tab w:val="left" w:pos="900"/>
            </w:tabs>
            <w:spacing w:line="225" w:lineRule="atLeast"/>
          </w:pPr>
        </w:pPrChange>
      </w:pPr>
      <w:r w:rsidRPr="00103499">
        <w:rPr>
          <w:rFonts w:ascii="Arial" w:hAnsi="Arial" w:cs="Arial"/>
          <w:color w:val="0000FF"/>
          <w:sz w:val="20"/>
          <w:szCs w:val="20"/>
          <w:rPrChange w:id="3539" w:author="Joe Huang" w:date="2015-01-20T15:55:00Z">
            <w:rPr>
              <w:rFonts w:ascii="Arial" w:hAnsi="Arial" w:cs="Arial"/>
              <w:color w:val="0000FF"/>
            </w:rPr>
          </w:rPrChange>
        </w:rPr>
        <w:tab/>
      </w:r>
      <w:r w:rsidRPr="00103499">
        <w:rPr>
          <w:rFonts w:ascii="Arial" w:hAnsi="Arial" w:cs="Arial"/>
          <w:color w:val="0000FF"/>
          <w:sz w:val="20"/>
          <w:szCs w:val="20"/>
          <w:u w:val="single"/>
          <w:rPrChange w:id="3540" w:author="Joe Huang" w:date="2015-01-20T15:55:00Z">
            <w:rPr>
              <w:rFonts w:ascii="Arial" w:hAnsi="Arial" w:cs="Arial"/>
              <w:color w:val="0000FF"/>
              <w:u w:val="single"/>
            </w:rPr>
          </w:rPrChange>
        </w:rPr>
        <w:t>2016</w:t>
      </w:r>
    </w:p>
    <w:p w:rsidR="004D6244" w:rsidRPr="00103499" w:rsidRDefault="004D6244" w:rsidP="00867074">
      <w:pPr>
        <w:numPr>
          <w:ilvl w:val="0"/>
          <w:numId w:val="18"/>
        </w:numPr>
        <w:tabs>
          <w:tab w:val="left" w:pos="900"/>
        </w:tabs>
        <w:ind w:left="900"/>
        <w:outlineLvl w:val="0"/>
        <w:rPr>
          <w:rStyle w:val="Hyperlink"/>
          <w:rFonts w:ascii="Arial" w:hAnsi="Arial" w:cs="Arial"/>
          <w:b/>
          <w:sz w:val="20"/>
          <w:szCs w:val="20"/>
          <w:rPrChange w:id="3541" w:author="Joe Huang" w:date="2015-01-20T15:55:00Z">
            <w:rPr>
              <w:rStyle w:val="Hyperlink"/>
              <w:rFonts w:ascii="Arial" w:hAnsi="Arial" w:cs="Arial"/>
              <w:b/>
            </w:rPr>
          </w:rPrChange>
        </w:rPr>
      </w:pPr>
      <w:r w:rsidRPr="00103499">
        <w:rPr>
          <w:rFonts w:ascii="Arial" w:hAnsi="Arial" w:cs="Arial"/>
          <w:b/>
          <w:bCs/>
          <w:color w:val="0000FF"/>
          <w:kern w:val="32"/>
          <w:sz w:val="20"/>
          <w:szCs w:val="20"/>
          <w:rPrChange w:id="3542" w:author="Joe Huang" w:date="2015-01-20T15:55:00Z">
            <w:rPr>
              <w:rFonts w:ascii="Arial" w:hAnsi="Arial" w:cs="Arial"/>
              <w:b/>
              <w:bCs/>
              <w:color w:val="0000FF"/>
              <w:kern w:val="32"/>
              <w:u w:val="single"/>
            </w:rPr>
          </w:rPrChange>
        </w:rPr>
        <w:t xml:space="preserve">CLIMA 2016 </w:t>
      </w:r>
      <w:r w:rsidRPr="00103499">
        <w:rPr>
          <w:rStyle w:val="date0"/>
          <w:rFonts w:ascii="Arial" w:hAnsi="Arial" w:cs="Arial"/>
          <w:color w:val="0000FF"/>
          <w:sz w:val="20"/>
          <w:szCs w:val="20"/>
          <w:rPrChange w:id="3543" w:author="Joe Huang" w:date="2015-01-20T15:55:00Z">
            <w:rPr>
              <w:rStyle w:val="date0"/>
              <w:color w:val="0000FF"/>
            </w:rPr>
          </w:rPrChange>
        </w:rPr>
        <w:t xml:space="preserve">- </w:t>
      </w:r>
      <w:r w:rsidRPr="00103499">
        <w:rPr>
          <w:rFonts w:ascii="Arial" w:hAnsi="Arial" w:cs="Arial"/>
          <w:bCs/>
          <w:color w:val="0000FF"/>
          <w:kern w:val="32"/>
          <w:sz w:val="20"/>
          <w:szCs w:val="20"/>
          <w:rPrChange w:id="3544" w:author="Joe Huang" w:date="2015-01-20T15:55:00Z">
            <w:rPr>
              <w:rFonts w:ascii="Arial" w:hAnsi="Arial" w:cs="Arial"/>
              <w:bCs/>
              <w:color w:val="0000FF"/>
              <w:kern w:val="32"/>
            </w:rPr>
          </w:rPrChange>
        </w:rPr>
        <w:t xml:space="preserve">May 22 – 25, 2016 </w:t>
      </w:r>
      <w:proofErr w:type="gramStart"/>
      <w:r w:rsidRPr="00103499">
        <w:rPr>
          <w:rFonts w:ascii="Arial" w:hAnsi="Arial" w:cs="Arial"/>
          <w:bCs/>
          <w:color w:val="0000FF"/>
          <w:kern w:val="32"/>
          <w:sz w:val="20"/>
          <w:szCs w:val="20"/>
          <w:rPrChange w:id="3545" w:author="Joe Huang" w:date="2015-01-20T15:55:00Z">
            <w:rPr>
              <w:rFonts w:ascii="Arial" w:hAnsi="Arial" w:cs="Arial"/>
              <w:bCs/>
              <w:color w:val="0000FF"/>
              <w:kern w:val="32"/>
            </w:rPr>
          </w:rPrChange>
        </w:rPr>
        <w:t>-  Aalborg</w:t>
      </w:r>
      <w:proofErr w:type="gramEnd"/>
      <w:r w:rsidRPr="00103499">
        <w:rPr>
          <w:rFonts w:ascii="Arial" w:hAnsi="Arial" w:cs="Arial"/>
          <w:bCs/>
          <w:color w:val="0000FF"/>
          <w:kern w:val="32"/>
          <w:sz w:val="20"/>
          <w:szCs w:val="20"/>
          <w:rPrChange w:id="3546" w:author="Joe Huang" w:date="2015-01-20T15:55:00Z">
            <w:rPr>
              <w:rFonts w:ascii="Arial" w:hAnsi="Arial" w:cs="Arial"/>
              <w:bCs/>
              <w:color w:val="0000FF"/>
              <w:kern w:val="32"/>
            </w:rPr>
          </w:rPrChange>
        </w:rPr>
        <w:t xml:space="preserve">, DENMARK – Contact: </w:t>
      </w:r>
      <w:r w:rsidR="000564C9" w:rsidRPr="00103499">
        <w:rPr>
          <w:rFonts w:ascii="Arial" w:hAnsi="Arial" w:cs="Arial"/>
          <w:sz w:val="20"/>
          <w:szCs w:val="20"/>
          <w:rPrChange w:id="3547" w:author="Joe Huang" w:date="2015-01-20T15:55:00Z">
            <w:rPr/>
          </w:rPrChange>
        </w:rPr>
        <w:fldChar w:fldCharType="begin"/>
      </w:r>
      <w:r w:rsidR="000564C9" w:rsidRPr="00103499">
        <w:rPr>
          <w:rFonts w:ascii="Arial" w:hAnsi="Arial" w:cs="Arial"/>
          <w:sz w:val="20"/>
          <w:szCs w:val="20"/>
          <w:rPrChange w:id="3548" w:author="Joe Huang" w:date="2015-01-20T15:55:00Z">
            <w:rPr/>
          </w:rPrChange>
        </w:rPr>
        <w:instrText>HYPERLINK "http://www.clima2016.org/welcome.aspx"</w:instrText>
      </w:r>
      <w:r w:rsidR="000564C9" w:rsidRPr="00103499">
        <w:rPr>
          <w:rFonts w:ascii="Arial" w:hAnsi="Arial" w:cs="Arial"/>
          <w:sz w:val="20"/>
          <w:szCs w:val="20"/>
          <w:rPrChange w:id="3549" w:author="Joe Huang" w:date="2015-01-20T15:55:00Z">
            <w:rPr/>
          </w:rPrChange>
        </w:rPr>
        <w:fldChar w:fldCharType="separate"/>
      </w:r>
      <w:r w:rsidRPr="00103499">
        <w:rPr>
          <w:rStyle w:val="Hyperlink"/>
          <w:rFonts w:ascii="Arial" w:hAnsi="Arial" w:cs="Arial"/>
          <w:bCs/>
          <w:sz w:val="20"/>
          <w:szCs w:val="20"/>
          <w:rPrChange w:id="3550" w:author="Joe Huang" w:date="2015-01-20T15:55:00Z">
            <w:rPr>
              <w:rStyle w:val="Hyperlink"/>
              <w:rFonts w:ascii="Arial" w:hAnsi="Arial" w:cs="Arial"/>
              <w:bCs/>
            </w:rPr>
          </w:rPrChange>
        </w:rPr>
        <w:t>http://www.clima2016.org/welcome.aspx</w:t>
      </w:r>
      <w:r w:rsidR="000564C9" w:rsidRPr="00103499">
        <w:rPr>
          <w:rFonts w:ascii="Arial" w:hAnsi="Arial" w:cs="Arial"/>
          <w:sz w:val="20"/>
          <w:szCs w:val="20"/>
          <w:rPrChange w:id="3551" w:author="Joe Huang" w:date="2015-01-20T15:55:00Z">
            <w:rPr/>
          </w:rPrChange>
        </w:rPr>
        <w:fldChar w:fldCharType="end"/>
      </w:r>
      <w:r w:rsidRPr="00103499">
        <w:rPr>
          <w:rStyle w:val="Hyperlink"/>
          <w:rFonts w:ascii="Arial" w:hAnsi="Arial" w:cs="Arial"/>
          <w:sz w:val="20"/>
          <w:szCs w:val="20"/>
          <w:rPrChange w:id="3552" w:author="Joe Huang" w:date="2015-01-20T15:55:00Z">
            <w:rPr>
              <w:rStyle w:val="Hyperlink"/>
            </w:rPr>
          </w:rPrChange>
        </w:rPr>
        <w:t xml:space="preserve"> </w:t>
      </w:r>
    </w:p>
    <w:p w:rsidR="004D6244" w:rsidRPr="00103499" w:rsidRDefault="004D6244" w:rsidP="004D6244">
      <w:pPr>
        <w:tabs>
          <w:tab w:val="left" w:pos="900"/>
        </w:tabs>
        <w:ind w:left="900"/>
        <w:outlineLvl w:val="0"/>
        <w:rPr>
          <w:rFonts w:ascii="Arial" w:hAnsi="Arial" w:cs="Arial"/>
          <w:b/>
          <w:color w:val="0000FF"/>
          <w:sz w:val="20"/>
          <w:szCs w:val="20"/>
          <w:rPrChange w:id="3553" w:author="Joe Huang" w:date="2015-01-20T15:55:00Z">
            <w:rPr>
              <w:rFonts w:ascii="Arial" w:hAnsi="Arial" w:cs="Arial"/>
              <w:b/>
              <w:color w:val="0000FF"/>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54" w:author="Joe Huang" w:date="2015-01-20T15:55:00Z">
            <w:rPr>
              <w:rFonts w:ascii="Arial" w:hAnsi="Arial" w:cs="Arial"/>
              <w:b/>
              <w:color w:val="0000FF"/>
              <w:sz w:val="22"/>
              <w:szCs w:val="22"/>
            </w:rPr>
          </w:rPrChange>
        </w:rPr>
      </w:pPr>
      <w:r w:rsidRPr="00103499">
        <w:rPr>
          <w:rFonts w:ascii="Arial" w:hAnsi="Arial" w:cs="Arial"/>
          <w:b/>
          <w:color w:val="0000FF"/>
          <w:sz w:val="20"/>
          <w:rPrChange w:id="3555" w:author="Joe Huang" w:date="2015-01-20T15:55:00Z">
            <w:rPr>
              <w:rFonts w:ascii="Arial" w:hAnsi="Arial" w:cs="Arial"/>
              <w:b/>
              <w:color w:val="0000FF"/>
              <w:sz w:val="22"/>
              <w:szCs w:val="22"/>
            </w:rPr>
          </w:rPrChange>
        </w:rPr>
        <w:t>TAC Requests your feedback on new roster procedures</w:t>
      </w:r>
    </w:p>
    <w:p w:rsidR="004D6244" w:rsidRPr="00103499" w:rsidRDefault="004D6244" w:rsidP="004D6244">
      <w:pPr>
        <w:autoSpaceDE w:val="0"/>
        <w:autoSpaceDN w:val="0"/>
        <w:adjustRightInd w:val="0"/>
        <w:ind w:left="540"/>
        <w:rPr>
          <w:rFonts w:ascii="Arial" w:hAnsi="Arial" w:cs="Arial"/>
          <w:color w:val="0000FF"/>
          <w:sz w:val="20"/>
          <w:szCs w:val="20"/>
          <w:rPrChange w:id="3556" w:author="Joe Huang" w:date="2015-01-20T15:55:00Z">
            <w:rPr>
              <w:rFonts w:ascii="Arial" w:hAnsi="Arial" w:cs="Arial"/>
              <w:color w:val="0000FF"/>
            </w:rPr>
          </w:rPrChange>
        </w:rPr>
      </w:pPr>
      <w:r w:rsidRPr="00103499">
        <w:rPr>
          <w:rFonts w:ascii="Arial" w:hAnsi="Arial" w:cs="Arial"/>
          <w:color w:val="0000FF"/>
          <w:sz w:val="20"/>
          <w:szCs w:val="20"/>
          <w:rPrChange w:id="3557" w:author="Joe Huang" w:date="2015-01-20T15:55:00Z">
            <w:rPr>
              <w:rFonts w:ascii="Arial" w:hAnsi="Arial" w:cs="Arial"/>
              <w:color w:val="0000FF"/>
            </w:rPr>
          </w:rPrChange>
        </w:rPr>
        <w:t>If you have any feedback on the new roster update procedures, please pass them on to your Section Head.</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558" w:author="Joe Huang" w:date="2015-01-20T15:55:00Z">
            <w:rPr>
              <w:rFonts w:ascii="Arial" w:hAnsi="Arial" w:cs="Arial"/>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59" w:author="Joe Huang" w:date="2015-01-20T15:55:00Z">
            <w:rPr>
              <w:rFonts w:ascii="Arial" w:hAnsi="Arial" w:cs="Arial"/>
              <w:b/>
              <w:color w:val="0000FF"/>
              <w:sz w:val="22"/>
              <w:szCs w:val="22"/>
            </w:rPr>
          </w:rPrChange>
        </w:rPr>
      </w:pPr>
      <w:r w:rsidRPr="00103499">
        <w:rPr>
          <w:rFonts w:ascii="Arial" w:hAnsi="Arial" w:cs="Arial"/>
          <w:b/>
          <w:color w:val="0000FF"/>
          <w:sz w:val="20"/>
          <w:rPrChange w:id="3560" w:author="Joe Huang" w:date="2015-01-20T15:55:00Z">
            <w:rPr>
              <w:rFonts w:ascii="Arial" w:hAnsi="Arial" w:cs="Arial"/>
              <w:b/>
              <w:color w:val="0000FF"/>
              <w:sz w:val="22"/>
              <w:szCs w:val="22"/>
            </w:rPr>
          </w:rPrChange>
        </w:rPr>
        <w:t>Survey your TC to develop a list of “how to” training modules which are needed</w:t>
      </w:r>
      <w:r w:rsidRPr="00103499">
        <w:rPr>
          <w:rFonts w:ascii="Arial" w:hAnsi="Arial" w:cs="Arial"/>
          <w:color w:val="0000FF"/>
          <w:sz w:val="20"/>
          <w:rPrChange w:id="3561" w:author="Joe Huang" w:date="2015-01-20T15:55:00Z">
            <w:rPr>
              <w:rFonts w:ascii="Arial" w:hAnsi="Arial" w:cs="Arial"/>
              <w:color w:val="0000FF"/>
            </w:rPr>
          </w:rPrChange>
        </w:rPr>
        <w:t>.</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562" w:author="Joe Huang" w:date="2015-01-20T15:55:00Z">
            <w:rPr>
              <w:rFonts w:ascii="Arial" w:hAnsi="Arial" w:cs="Arial"/>
              <w:color w:val="0000FF"/>
              <w:sz w:val="22"/>
              <w:szCs w:val="22"/>
            </w:rPr>
          </w:rPrChange>
        </w:rPr>
      </w:pPr>
      <w:r w:rsidRPr="00103499">
        <w:rPr>
          <w:rFonts w:ascii="Arial" w:hAnsi="Arial" w:cs="Arial"/>
          <w:color w:val="0000FF"/>
          <w:sz w:val="20"/>
          <w:rPrChange w:id="3563" w:author="Joe Huang" w:date="2015-01-20T15:55:00Z">
            <w:rPr>
              <w:rFonts w:ascii="Arial" w:hAnsi="Arial" w:cs="Arial"/>
              <w:color w:val="0000FF"/>
              <w:sz w:val="22"/>
              <w:szCs w:val="22"/>
            </w:rPr>
          </w:rPrChange>
        </w:rPr>
        <w:t xml:space="preserve">TAC is developing short recorded training webinars for posting in the ASHRAE </w:t>
      </w:r>
      <w:proofErr w:type="gramStart"/>
      <w:r w:rsidRPr="00103499">
        <w:rPr>
          <w:rFonts w:ascii="Arial" w:hAnsi="Arial" w:cs="Arial"/>
          <w:color w:val="0000FF"/>
          <w:sz w:val="20"/>
          <w:rPrChange w:id="3564" w:author="Joe Huang" w:date="2015-01-20T15:55:00Z">
            <w:rPr>
              <w:rFonts w:ascii="Arial" w:hAnsi="Arial" w:cs="Arial"/>
              <w:color w:val="0000FF"/>
              <w:sz w:val="22"/>
              <w:szCs w:val="22"/>
            </w:rPr>
          </w:rPrChange>
        </w:rPr>
        <w:t>website .</w:t>
      </w:r>
      <w:proofErr w:type="gramEnd"/>
    </w:p>
    <w:p w:rsidR="004D6244" w:rsidRPr="00103499" w:rsidRDefault="004D6244" w:rsidP="004D6244">
      <w:pPr>
        <w:pStyle w:val="Level1"/>
        <w:widowControl/>
        <w:numPr>
          <w:ilvl w:val="0"/>
          <w:numId w:val="0"/>
        </w:numPr>
        <w:outlineLvl w:val="9"/>
        <w:rPr>
          <w:rFonts w:ascii="Arial" w:hAnsi="Arial" w:cs="Arial"/>
          <w:b/>
          <w:color w:val="0000FF"/>
          <w:sz w:val="20"/>
          <w:rPrChange w:id="3565"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66" w:author="Joe Huang" w:date="2015-01-20T15:55:00Z">
            <w:rPr>
              <w:rFonts w:ascii="Arial" w:hAnsi="Arial" w:cs="Arial"/>
              <w:b/>
              <w:color w:val="0000FF"/>
              <w:sz w:val="22"/>
              <w:szCs w:val="22"/>
            </w:rPr>
          </w:rPrChange>
        </w:rPr>
      </w:pPr>
      <w:r w:rsidRPr="00103499">
        <w:rPr>
          <w:rFonts w:ascii="Arial" w:hAnsi="Arial" w:cs="Arial"/>
          <w:b/>
          <w:color w:val="0000FF"/>
          <w:sz w:val="20"/>
          <w:rPrChange w:id="3567" w:author="Joe Huang" w:date="2015-01-20T15:55:00Z">
            <w:rPr>
              <w:rFonts w:ascii="Arial" w:hAnsi="Arial" w:cs="Arial"/>
              <w:b/>
              <w:color w:val="0000FF"/>
              <w:sz w:val="22"/>
              <w:szCs w:val="22"/>
            </w:rPr>
          </w:rPrChange>
        </w:rPr>
        <w:t xml:space="preserve">TCs need to submit requests for E&amp;P virtual meetings well in advance of Society meetings to assure best chance for participation. </w:t>
      </w:r>
    </w:p>
    <w:p w:rsidR="004D6244" w:rsidRPr="00103499" w:rsidRDefault="004D6244" w:rsidP="004D6244">
      <w:pPr>
        <w:pStyle w:val="Level1"/>
        <w:widowControl/>
        <w:numPr>
          <w:ilvl w:val="0"/>
          <w:numId w:val="0"/>
        </w:numPr>
        <w:ind w:left="540"/>
        <w:outlineLvl w:val="9"/>
        <w:rPr>
          <w:rFonts w:ascii="Arial" w:hAnsi="Arial" w:cs="Arial"/>
          <w:color w:val="0000FF"/>
          <w:sz w:val="20"/>
          <w:rPrChange w:id="3568" w:author="Joe Huang" w:date="2015-01-20T15:55:00Z">
            <w:rPr>
              <w:rFonts w:ascii="Arial" w:hAnsi="Arial" w:cs="Arial"/>
              <w:color w:val="0000FF"/>
              <w:sz w:val="22"/>
              <w:szCs w:val="22"/>
            </w:rPr>
          </w:rPrChange>
        </w:rPr>
      </w:pPr>
      <w:r w:rsidRPr="00103499">
        <w:rPr>
          <w:rFonts w:ascii="Arial" w:hAnsi="Arial" w:cs="Arial"/>
          <w:color w:val="0000FF"/>
          <w:sz w:val="20"/>
          <w:rPrChange w:id="3569" w:author="Joe Huang" w:date="2015-01-20T15:55:00Z">
            <w:rPr>
              <w:rFonts w:ascii="Arial" w:hAnsi="Arial" w:cs="Arial"/>
              <w:color w:val="0000FF"/>
              <w:sz w:val="22"/>
              <w:szCs w:val="22"/>
            </w:rPr>
          </w:rPrChange>
        </w:rPr>
        <w:t>Submit your E&amp;P meeting request to Mike Vaughn (MORTS@ashrae.net)</w:t>
      </w:r>
    </w:p>
    <w:p w:rsidR="004D6244" w:rsidRPr="00103499" w:rsidRDefault="004D6244" w:rsidP="004D6244">
      <w:pPr>
        <w:pStyle w:val="Level1"/>
        <w:widowControl/>
        <w:numPr>
          <w:ilvl w:val="0"/>
          <w:numId w:val="0"/>
        </w:numPr>
        <w:outlineLvl w:val="9"/>
        <w:rPr>
          <w:rFonts w:ascii="Arial" w:hAnsi="Arial" w:cs="Arial"/>
          <w:b/>
          <w:color w:val="0000FF"/>
          <w:sz w:val="20"/>
          <w:rPrChange w:id="3570"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71" w:author="Joe Huang" w:date="2015-01-20T15:55:00Z">
            <w:rPr>
              <w:rFonts w:ascii="Arial" w:hAnsi="Arial" w:cs="Arial"/>
              <w:b/>
              <w:color w:val="0000FF"/>
              <w:sz w:val="22"/>
              <w:szCs w:val="22"/>
            </w:rPr>
          </w:rPrChange>
        </w:rPr>
      </w:pPr>
      <w:r w:rsidRPr="00103499">
        <w:rPr>
          <w:rFonts w:ascii="Arial" w:hAnsi="Arial" w:cs="Arial"/>
          <w:b/>
          <w:color w:val="0000FF"/>
          <w:sz w:val="20"/>
          <w:rPrChange w:id="3572" w:author="Joe Huang" w:date="2015-01-20T15:55:00Z">
            <w:rPr>
              <w:rFonts w:ascii="Arial" w:hAnsi="Arial" w:cs="Arial"/>
              <w:b/>
              <w:color w:val="0000FF"/>
              <w:sz w:val="22"/>
              <w:szCs w:val="22"/>
            </w:rPr>
          </w:rPrChange>
        </w:rPr>
        <w:t>Ask TCs to List Handbook chapters that TC has responsibility for and any specific issues or problems they have in making updates</w:t>
      </w:r>
    </w:p>
    <w:p w:rsidR="004D6244" w:rsidRPr="00103499" w:rsidRDefault="004D6244" w:rsidP="004D6244">
      <w:pPr>
        <w:pStyle w:val="Level1"/>
        <w:widowControl/>
        <w:numPr>
          <w:ilvl w:val="0"/>
          <w:numId w:val="0"/>
        </w:numPr>
        <w:outlineLvl w:val="9"/>
        <w:rPr>
          <w:rFonts w:ascii="Arial" w:hAnsi="Arial" w:cs="Arial"/>
          <w:b/>
          <w:color w:val="0000FF"/>
          <w:sz w:val="20"/>
          <w:rPrChange w:id="3573"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74" w:author="Joe Huang" w:date="2015-01-20T15:55:00Z">
            <w:rPr>
              <w:rFonts w:ascii="Arial" w:hAnsi="Arial" w:cs="Arial"/>
              <w:b/>
              <w:color w:val="0000FF"/>
              <w:sz w:val="22"/>
              <w:szCs w:val="22"/>
            </w:rPr>
          </w:rPrChange>
        </w:rPr>
      </w:pPr>
      <w:r w:rsidRPr="00103499">
        <w:rPr>
          <w:rFonts w:ascii="Arial" w:hAnsi="Arial" w:cs="Arial"/>
          <w:b/>
          <w:color w:val="0000FF"/>
          <w:sz w:val="20"/>
          <w:rPrChange w:id="3575" w:author="Joe Huang" w:date="2015-01-20T15:55:00Z">
            <w:rPr>
              <w:rFonts w:ascii="Arial" w:hAnsi="Arial" w:cs="Arial"/>
              <w:b/>
              <w:color w:val="0000FF"/>
              <w:sz w:val="22"/>
              <w:szCs w:val="22"/>
            </w:rPr>
          </w:rPrChange>
        </w:rPr>
        <w:t>REMIND: TC’s to participate and post on ASHRAExchange.org</w:t>
      </w:r>
    </w:p>
    <w:p w:rsidR="004D6244" w:rsidRPr="00103499" w:rsidRDefault="004D6244" w:rsidP="004D6244">
      <w:pPr>
        <w:pStyle w:val="Level1"/>
        <w:widowControl/>
        <w:numPr>
          <w:ilvl w:val="0"/>
          <w:numId w:val="0"/>
        </w:numPr>
        <w:outlineLvl w:val="9"/>
        <w:rPr>
          <w:rFonts w:ascii="Arial" w:hAnsi="Arial" w:cs="Arial"/>
          <w:b/>
          <w:color w:val="0000FF"/>
          <w:sz w:val="20"/>
          <w:rPrChange w:id="3576"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77" w:author="Joe Huang" w:date="2015-01-20T15:55:00Z">
            <w:rPr>
              <w:rFonts w:ascii="Arial" w:hAnsi="Arial" w:cs="Arial"/>
              <w:b/>
              <w:color w:val="0000FF"/>
              <w:sz w:val="22"/>
              <w:szCs w:val="22"/>
            </w:rPr>
          </w:rPrChange>
        </w:rPr>
      </w:pPr>
      <w:r w:rsidRPr="00103499">
        <w:rPr>
          <w:rFonts w:ascii="Arial" w:hAnsi="Arial" w:cs="Arial"/>
          <w:b/>
          <w:color w:val="0000FF"/>
          <w:sz w:val="20"/>
          <w:rPrChange w:id="3578" w:author="Joe Huang" w:date="2015-01-20T15:55:00Z">
            <w:rPr>
              <w:rFonts w:ascii="Arial" w:hAnsi="Arial" w:cs="Arial"/>
              <w:b/>
              <w:color w:val="0000FF"/>
              <w:sz w:val="22"/>
              <w:szCs w:val="22"/>
            </w:rPr>
          </w:rPrChange>
        </w:rPr>
        <w:t>REMIND: Program Subcommittee chairs to attend training (7/1, 11:15a-12:00p, Room 614 (6, WSCC)</w:t>
      </w:r>
    </w:p>
    <w:p w:rsidR="004D6244" w:rsidRPr="00103499" w:rsidRDefault="004D6244" w:rsidP="004D6244">
      <w:pPr>
        <w:pStyle w:val="Level1"/>
        <w:widowControl/>
        <w:numPr>
          <w:ilvl w:val="0"/>
          <w:numId w:val="0"/>
        </w:numPr>
        <w:outlineLvl w:val="9"/>
        <w:rPr>
          <w:rFonts w:ascii="Arial" w:hAnsi="Arial" w:cs="Arial"/>
          <w:b/>
          <w:color w:val="0000FF"/>
          <w:sz w:val="20"/>
          <w:rPrChange w:id="3579"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80" w:author="Joe Huang" w:date="2015-01-20T15:55:00Z">
            <w:rPr>
              <w:rFonts w:ascii="Arial" w:hAnsi="Arial" w:cs="Arial"/>
              <w:b/>
              <w:color w:val="0000FF"/>
              <w:sz w:val="22"/>
              <w:szCs w:val="22"/>
            </w:rPr>
          </w:rPrChange>
        </w:rPr>
      </w:pPr>
      <w:r w:rsidRPr="00103499">
        <w:rPr>
          <w:rFonts w:ascii="Arial" w:hAnsi="Arial" w:cs="Arial"/>
          <w:b/>
          <w:color w:val="0000FF"/>
          <w:sz w:val="20"/>
          <w:rPrChange w:id="3581" w:author="Joe Huang" w:date="2015-01-20T15:55:00Z">
            <w:rPr>
              <w:rFonts w:ascii="Arial" w:hAnsi="Arial" w:cs="Arial"/>
              <w:b/>
              <w:color w:val="0000FF"/>
              <w:sz w:val="22"/>
              <w:szCs w:val="22"/>
            </w:rPr>
          </w:rPrChange>
        </w:rPr>
        <w:t>REMIND: Research Subcommittee chairs to attend breakfast (6/30, 6:30a-8</w:t>
      </w:r>
      <w:proofErr w:type="gramStart"/>
      <w:r w:rsidRPr="00103499">
        <w:rPr>
          <w:rFonts w:ascii="Arial" w:hAnsi="Arial" w:cs="Arial"/>
          <w:b/>
          <w:color w:val="0000FF"/>
          <w:sz w:val="20"/>
          <w:rPrChange w:id="3582" w:author="Joe Huang" w:date="2015-01-20T15:55:00Z">
            <w:rPr>
              <w:rFonts w:ascii="Arial" w:hAnsi="Arial" w:cs="Arial"/>
              <w:b/>
              <w:color w:val="0000FF"/>
              <w:sz w:val="22"/>
              <w:szCs w:val="22"/>
            </w:rPr>
          </w:rPrChange>
        </w:rPr>
        <w:t>:30a</w:t>
      </w:r>
      <w:proofErr w:type="gramEnd"/>
      <w:r w:rsidRPr="00103499">
        <w:rPr>
          <w:rFonts w:ascii="Arial" w:hAnsi="Arial" w:cs="Arial"/>
          <w:b/>
          <w:color w:val="0000FF"/>
          <w:sz w:val="20"/>
          <w:rPrChange w:id="3583" w:author="Joe Huang" w:date="2015-01-20T15:55:00Z">
            <w:rPr>
              <w:rFonts w:ascii="Arial" w:hAnsi="Arial" w:cs="Arial"/>
              <w:b/>
              <w:color w:val="0000FF"/>
              <w:sz w:val="22"/>
              <w:szCs w:val="22"/>
            </w:rPr>
          </w:rPrChange>
        </w:rPr>
        <w:t>, Grand Ballroom C (2, Sheraton)\</w:t>
      </w:r>
    </w:p>
    <w:p w:rsidR="004D6244" w:rsidRPr="00103499" w:rsidRDefault="004D6244" w:rsidP="004D6244">
      <w:pPr>
        <w:pStyle w:val="Level1"/>
        <w:widowControl/>
        <w:numPr>
          <w:ilvl w:val="0"/>
          <w:numId w:val="0"/>
        </w:numPr>
        <w:outlineLvl w:val="9"/>
        <w:rPr>
          <w:rFonts w:ascii="Arial" w:hAnsi="Arial" w:cs="Arial"/>
          <w:b/>
          <w:color w:val="0000FF"/>
          <w:sz w:val="20"/>
          <w:rPrChange w:id="3584" w:author="Joe Huang" w:date="2015-01-20T15:55:00Z">
            <w:rPr>
              <w:rFonts w:ascii="Arial" w:hAnsi="Arial" w:cs="Arial"/>
              <w:b/>
              <w:color w:val="0000FF"/>
              <w:sz w:val="22"/>
              <w:szCs w:val="22"/>
            </w:rPr>
          </w:rPrChange>
        </w:rPr>
      </w:pPr>
    </w:p>
    <w:p w:rsidR="004D6244" w:rsidRPr="00103499" w:rsidRDefault="004D6244" w:rsidP="00867074">
      <w:pPr>
        <w:pStyle w:val="Level1"/>
        <w:widowControl/>
        <w:numPr>
          <w:ilvl w:val="0"/>
          <w:numId w:val="16"/>
        </w:numPr>
        <w:ind w:left="540" w:hanging="540"/>
        <w:outlineLvl w:val="9"/>
        <w:rPr>
          <w:rFonts w:ascii="Arial" w:hAnsi="Arial" w:cs="Arial"/>
          <w:b/>
          <w:color w:val="0000FF"/>
          <w:sz w:val="20"/>
          <w:rPrChange w:id="3585" w:author="Joe Huang" w:date="2015-01-20T15:55:00Z">
            <w:rPr>
              <w:rFonts w:ascii="Arial" w:hAnsi="Arial" w:cs="Arial"/>
              <w:b/>
              <w:color w:val="0000FF"/>
              <w:sz w:val="22"/>
              <w:szCs w:val="22"/>
            </w:rPr>
          </w:rPrChange>
        </w:rPr>
      </w:pPr>
      <w:r w:rsidRPr="00103499">
        <w:rPr>
          <w:rFonts w:ascii="Arial" w:hAnsi="Arial" w:cs="Arial"/>
          <w:b/>
          <w:color w:val="0000FF"/>
          <w:sz w:val="20"/>
          <w:rPrChange w:id="3586" w:author="Joe Huang" w:date="2015-01-20T15:55:00Z">
            <w:rPr>
              <w:rFonts w:ascii="Arial" w:hAnsi="Arial" w:cs="Arial"/>
              <w:b/>
              <w:color w:val="0000FF"/>
              <w:sz w:val="22"/>
              <w:szCs w:val="22"/>
            </w:rPr>
          </w:rPrChange>
        </w:rPr>
        <w:t xml:space="preserve">REMINDER: Draft TC agendas are to be sent at least 30 days prior to a meeting. Draft TC minutes are to be posted no later than 60 days after meeting. </w:t>
      </w:r>
    </w:p>
    <w:p w:rsidR="00103499" w:rsidRDefault="00103499">
      <w:pPr>
        <w:rPr>
          <w:ins w:id="3587" w:author="Joe Huang" w:date="2015-01-20T15:57:00Z"/>
          <w:rFonts w:ascii="Arial" w:hAnsi="Arial" w:cs="Arial"/>
          <w:b/>
          <w:color w:val="0000FF"/>
          <w:sz w:val="20"/>
          <w:szCs w:val="20"/>
        </w:rPr>
      </w:pPr>
      <w:ins w:id="3588" w:author="Joe Huang" w:date="2015-01-20T15:57:00Z">
        <w:r>
          <w:rPr>
            <w:rFonts w:ascii="Arial" w:hAnsi="Arial" w:cs="Arial"/>
            <w:b/>
            <w:color w:val="0000FF"/>
            <w:sz w:val="20"/>
            <w:szCs w:val="20"/>
          </w:rPr>
          <w:br w:type="page"/>
        </w:r>
      </w:ins>
    </w:p>
    <w:p w:rsidR="004D6244" w:rsidRPr="00103499" w:rsidDel="00103499" w:rsidRDefault="004D6244" w:rsidP="004D6244">
      <w:pPr>
        <w:pStyle w:val="Level1"/>
        <w:widowControl/>
        <w:numPr>
          <w:ilvl w:val="0"/>
          <w:numId w:val="0"/>
        </w:numPr>
        <w:ind w:left="540"/>
        <w:outlineLvl w:val="9"/>
        <w:rPr>
          <w:del w:id="3589" w:author="Joe Huang" w:date="2015-01-20T15:57:00Z"/>
          <w:rFonts w:ascii="Arial" w:hAnsi="Arial" w:cs="Arial"/>
          <w:b/>
          <w:color w:val="0000FF"/>
          <w:sz w:val="20"/>
          <w:rPrChange w:id="3590" w:author="Joe Huang" w:date="2015-01-20T15:57:00Z">
            <w:rPr>
              <w:del w:id="3591" w:author="Joe Huang" w:date="2015-01-20T15:57:00Z"/>
              <w:rFonts w:ascii="Arial" w:hAnsi="Arial" w:cs="Arial"/>
              <w:b/>
              <w:color w:val="0000FF"/>
              <w:sz w:val="22"/>
              <w:szCs w:val="22"/>
            </w:rPr>
          </w:rPrChange>
        </w:rPr>
      </w:pPr>
    </w:p>
    <w:p w:rsidR="004D6244" w:rsidRPr="00103499" w:rsidDel="00103499" w:rsidRDefault="004D6244" w:rsidP="004D6244">
      <w:pPr>
        <w:pStyle w:val="Level1"/>
        <w:widowControl/>
        <w:numPr>
          <w:ilvl w:val="0"/>
          <w:numId w:val="0"/>
        </w:numPr>
        <w:ind w:left="540"/>
        <w:outlineLvl w:val="9"/>
        <w:rPr>
          <w:del w:id="3592" w:author="Joe Huang" w:date="2015-01-20T15:57:00Z"/>
          <w:rFonts w:ascii="Arial" w:hAnsi="Arial" w:cs="Arial"/>
          <w:b/>
          <w:color w:val="0000FF"/>
          <w:sz w:val="20"/>
          <w:rPrChange w:id="3593" w:author="Joe Huang" w:date="2015-01-20T15:57:00Z">
            <w:rPr>
              <w:del w:id="3594" w:author="Joe Huang" w:date="2015-01-20T15:57:00Z"/>
              <w:rFonts w:ascii="Arial" w:hAnsi="Arial" w:cs="Arial"/>
              <w:b/>
              <w:color w:val="0000FF"/>
              <w:sz w:val="22"/>
              <w:szCs w:val="22"/>
            </w:rPr>
          </w:rPrChange>
        </w:rPr>
      </w:pPr>
    </w:p>
    <w:p w:rsidR="004D6244" w:rsidRPr="00103499" w:rsidDel="00103499" w:rsidRDefault="004D6244" w:rsidP="004D6244">
      <w:pPr>
        <w:pStyle w:val="Level1"/>
        <w:widowControl/>
        <w:numPr>
          <w:ilvl w:val="0"/>
          <w:numId w:val="0"/>
        </w:numPr>
        <w:ind w:left="540"/>
        <w:outlineLvl w:val="9"/>
        <w:rPr>
          <w:del w:id="3595" w:author="Joe Huang" w:date="2015-01-20T15:57:00Z"/>
          <w:rFonts w:ascii="Arial" w:hAnsi="Arial" w:cs="Arial"/>
          <w:b/>
          <w:color w:val="0000FF"/>
          <w:sz w:val="20"/>
          <w:rPrChange w:id="3596" w:author="Joe Huang" w:date="2015-01-20T15:57:00Z">
            <w:rPr>
              <w:del w:id="3597" w:author="Joe Huang" w:date="2015-01-20T15:57:00Z"/>
              <w:rFonts w:ascii="Arial" w:hAnsi="Arial" w:cs="Arial"/>
              <w:b/>
              <w:color w:val="0000FF"/>
              <w:sz w:val="22"/>
              <w:szCs w:val="22"/>
            </w:rPr>
          </w:rPrChange>
        </w:rPr>
      </w:pPr>
      <w:del w:id="3598" w:author="Joe Huang" w:date="2015-01-20T15:57:00Z">
        <w:r w:rsidRPr="00103499" w:rsidDel="00103499">
          <w:rPr>
            <w:rFonts w:ascii="Arial" w:hAnsi="Arial" w:cs="Arial"/>
            <w:b/>
            <w:color w:val="0000FF"/>
            <w:sz w:val="20"/>
            <w:rPrChange w:id="3599" w:author="Joe Huang" w:date="2015-01-20T15:57:00Z">
              <w:rPr>
                <w:rFonts w:ascii="Arial" w:hAnsi="Arial" w:cs="Arial"/>
                <w:b/>
                <w:color w:val="0000FF"/>
                <w:sz w:val="22"/>
                <w:szCs w:val="22"/>
              </w:rPr>
            </w:rPrChange>
          </w:rPr>
          <w:br w:type="page"/>
        </w:r>
      </w:del>
    </w:p>
    <w:p w:rsidR="004D6244" w:rsidRPr="00103499" w:rsidDel="00103499" w:rsidRDefault="004D6244">
      <w:pPr>
        <w:pStyle w:val="Level1"/>
        <w:widowControl/>
        <w:numPr>
          <w:ilvl w:val="0"/>
          <w:numId w:val="0"/>
        </w:numPr>
        <w:ind w:left="540"/>
        <w:outlineLvl w:val="9"/>
        <w:rPr>
          <w:del w:id="3600" w:author="Joe Huang" w:date="2015-01-20T15:57:00Z"/>
          <w:rFonts w:ascii="Arial" w:hAnsi="Arial" w:cs="Arial"/>
          <w:b/>
          <w:bCs/>
          <w:color w:val="0000FF"/>
          <w:sz w:val="20"/>
          <w:rPrChange w:id="3601" w:author="Joe Huang" w:date="2015-01-20T15:57:00Z">
            <w:rPr>
              <w:del w:id="3602" w:author="Joe Huang" w:date="2015-01-20T15:57:00Z"/>
              <w:b/>
              <w:bCs/>
              <w:color w:val="0000FF"/>
            </w:rPr>
          </w:rPrChange>
        </w:rPr>
        <w:pPrChange w:id="3603" w:author="Joe Huang" w:date="2015-01-20T15:57:00Z">
          <w:pPr>
            <w:tabs>
              <w:tab w:val="left" w:pos="900"/>
            </w:tabs>
            <w:spacing w:line="225" w:lineRule="atLeast"/>
          </w:pPr>
        </w:pPrChange>
      </w:pPr>
      <w:del w:id="3604" w:author="Joe Huang" w:date="2015-01-20T15:57:00Z">
        <w:r w:rsidRPr="00103499" w:rsidDel="00103499">
          <w:rPr>
            <w:rFonts w:ascii="Arial" w:hAnsi="Arial" w:cs="Arial"/>
            <w:color w:val="0000FF"/>
            <w:sz w:val="20"/>
            <w:rPrChange w:id="3605" w:author="Joe Huang" w:date="2015-01-20T15:57:00Z">
              <w:rPr>
                <w:rFonts w:ascii="Arial" w:hAnsi="Arial" w:cs="Arial"/>
                <w:color w:val="0000FF"/>
              </w:rPr>
            </w:rPrChange>
          </w:rPr>
          <w:tab/>
        </w:r>
      </w:del>
    </w:p>
    <w:p w:rsidR="004D6244" w:rsidRPr="00103499" w:rsidRDefault="004D6244" w:rsidP="004D6244">
      <w:pPr>
        <w:pStyle w:val="NormalWeb"/>
        <w:rPr>
          <w:rFonts w:ascii="Arial" w:hAnsi="Arial" w:cs="Arial"/>
          <w:color w:val="0000FF"/>
          <w:sz w:val="20"/>
          <w:szCs w:val="20"/>
          <w:rPrChange w:id="3606" w:author="Joe Huang" w:date="2015-01-20T15:57:00Z">
            <w:rPr>
              <w:color w:val="0000FF"/>
            </w:rPr>
          </w:rPrChange>
        </w:rPr>
      </w:pPr>
      <w:r w:rsidRPr="00103499">
        <w:rPr>
          <w:rFonts w:ascii="Arial" w:hAnsi="Arial" w:cs="Arial"/>
          <w:b/>
          <w:bCs/>
          <w:color w:val="0000FF"/>
          <w:sz w:val="20"/>
          <w:szCs w:val="20"/>
          <w:rPrChange w:id="3607" w:author="Joe Huang" w:date="2015-01-20T15:57:00Z">
            <w:rPr>
              <w:b/>
              <w:bCs/>
              <w:color w:val="0000FF"/>
            </w:rPr>
          </w:rPrChange>
        </w:rPr>
        <w:t>ASHRAE Code Of Ethics</w:t>
      </w:r>
      <w:r w:rsidRPr="00103499">
        <w:rPr>
          <w:rFonts w:ascii="Arial" w:hAnsi="Arial" w:cs="Arial"/>
          <w:color w:val="0000FF"/>
          <w:sz w:val="20"/>
          <w:szCs w:val="20"/>
          <w:rPrChange w:id="3608" w:author="Joe Huang" w:date="2015-01-20T15:57:00Z">
            <w:rPr>
              <w:color w:val="0000FF"/>
            </w:rPr>
          </w:rPrChange>
        </w:rPr>
        <w:br/>
        <w:t>(Approved by ASHRAE Board of Directors January 30, 2013)</w:t>
      </w:r>
    </w:p>
    <w:p w:rsidR="004D6244" w:rsidRPr="00103499" w:rsidRDefault="004D6244" w:rsidP="004D6244">
      <w:pPr>
        <w:spacing w:before="100" w:beforeAutospacing="1" w:after="100" w:afterAutospacing="1"/>
        <w:rPr>
          <w:rFonts w:ascii="Arial" w:hAnsi="Arial" w:cs="Arial"/>
          <w:color w:val="0000FF"/>
          <w:sz w:val="20"/>
          <w:szCs w:val="20"/>
          <w:rPrChange w:id="3609" w:author="Joe Huang" w:date="2015-01-20T15:57:00Z">
            <w:rPr>
              <w:color w:val="0000FF"/>
            </w:rPr>
          </w:rPrChange>
        </w:rPr>
      </w:pPr>
      <w:r w:rsidRPr="00103499">
        <w:rPr>
          <w:rFonts w:ascii="Arial" w:hAnsi="Arial" w:cs="Arial"/>
          <w:color w:val="0000FF"/>
          <w:sz w:val="20"/>
          <w:szCs w:val="20"/>
          <w:rPrChange w:id="3610" w:author="Joe Huang" w:date="2015-01-20T15:57:00Z">
            <w:rPr>
              <w:color w:val="0000FF"/>
            </w:rPr>
          </w:rPrChange>
        </w:rPr>
        <w:t xml:space="preserve">1.140.001.1 </w:t>
      </w:r>
      <w:proofErr w:type="gramStart"/>
      <w:r w:rsidRPr="00103499">
        <w:rPr>
          <w:rFonts w:ascii="Arial" w:hAnsi="Arial" w:cs="Arial"/>
          <w:color w:val="0000FF"/>
          <w:sz w:val="20"/>
          <w:szCs w:val="20"/>
          <w:rPrChange w:id="3611" w:author="Joe Huang" w:date="2015-01-20T15:57:00Z">
            <w:rPr>
              <w:color w:val="0000FF"/>
            </w:rPr>
          </w:rPrChange>
        </w:rPr>
        <w:t>As</w:t>
      </w:r>
      <w:proofErr w:type="gramEnd"/>
      <w:r w:rsidRPr="00103499">
        <w:rPr>
          <w:rFonts w:ascii="Arial" w:hAnsi="Arial" w:cs="Arial"/>
          <w:color w:val="0000FF"/>
          <w:sz w:val="20"/>
          <w:szCs w:val="20"/>
          <w:rPrChange w:id="3612" w:author="Joe Huang" w:date="2015-01-20T15:57:00Z">
            <w:rPr>
              <w:color w:val="0000FF"/>
            </w:rPr>
          </w:rPrChange>
        </w:rPr>
        <w:t xml:space="preserve"> members of ASHRAE or participants in ASHRAE committees, we pledge to act with honesty, fairness, courtesy, competence, integrity and respect for others in our conduct. </w:t>
      </w:r>
    </w:p>
    <w:p w:rsidR="004D6244" w:rsidRPr="00103499" w:rsidRDefault="004D6244" w:rsidP="004D6244">
      <w:pPr>
        <w:spacing w:before="100" w:beforeAutospacing="1" w:after="100" w:afterAutospacing="1"/>
        <w:rPr>
          <w:rFonts w:ascii="Arial" w:hAnsi="Arial" w:cs="Arial"/>
          <w:color w:val="0000FF"/>
          <w:sz w:val="20"/>
          <w:szCs w:val="20"/>
          <w:rPrChange w:id="3613" w:author="Joe Huang" w:date="2015-01-20T15:57:00Z">
            <w:rPr>
              <w:color w:val="0000FF"/>
            </w:rPr>
          </w:rPrChange>
        </w:rPr>
      </w:pPr>
      <w:r w:rsidRPr="00103499">
        <w:rPr>
          <w:rFonts w:ascii="Arial" w:hAnsi="Arial" w:cs="Arial"/>
          <w:color w:val="0000FF"/>
          <w:sz w:val="20"/>
          <w:szCs w:val="20"/>
          <w:rPrChange w:id="3614" w:author="Joe Huang" w:date="2015-01-20T15:57:00Z">
            <w:rPr>
              <w:color w:val="0000FF"/>
            </w:rPr>
          </w:rPrChange>
        </w:rPr>
        <w:t xml:space="preserve">A. Efforts of the Society, its members, and its bodies shall be directed at all times to enhancing the public health, safety and welfare. </w:t>
      </w:r>
    </w:p>
    <w:p w:rsidR="004D6244" w:rsidRPr="00103499" w:rsidRDefault="004D6244" w:rsidP="004D6244">
      <w:pPr>
        <w:spacing w:before="100" w:beforeAutospacing="1" w:after="100" w:afterAutospacing="1"/>
        <w:rPr>
          <w:rFonts w:ascii="Arial" w:hAnsi="Arial" w:cs="Arial"/>
          <w:color w:val="0000FF"/>
          <w:sz w:val="20"/>
          <w:szCs w:val="20"/>
          <w:rPrChange w:id="3615" w:author="Joe Huang" w:date="2015-01-20T15:57:00Z">
            <w:rPr>
              <w:color w:val="0000FF"/>
            </w:rPr>
          </w:rPrChange>
        </w:rPr>
      </w:pPr>
      <w:r w:rsidRPr="00103499">
        <w:rPr>
          <w:rFonts w:ascii="Arial" w:hAnsi="Arial" w:cs="Arial"/>
          <w:color w:val="0000FF"/>
          <w:sz w:val="20"/>
          <w:szCs w:val="20"/>
          <w:rPrChange w:id="3616" w:author="Joe Huang" w:date="2015-01-20T15:57:00Z">
            <w:rPr>
              <w:color w:val="0000FF"/>
            </w:rPr>
          </w:rPrChange>
        </w:rPr>
        <w:t>B. Members and organized bodies of the Society shall be good stewards of the world’s resources including energy, natural, human and financial resources.</w:t>
      </w:r>
    </w:p>
    <w:p w:rsidR="004D6244" w:rsidRPr="00103499" w:rsidRDefault="004D6244" w:rsidP="004D6244">
      <w:pPr>
        <w:spacing w:before="100" w:beforeAutospacing="1" w:after="100" w:afterAutospacing="1"/>
        <w:rPr>
          <w:rFonts w:ascii="Arial" w:hAnsi="Arial" w:cs="Arial"/>
          <w:color w:val="0000FF"/>
          <w:sz w:val="20"/>
          <w:szCs w:val="20"/>
          <w:rPrChange w:id="3617" w:author="Joe Huang" w:date="2015-01-20T15:57:00Z">
            <w:rPr>
              <w:color w:val="0000FF"/>
            </w:rPr>
          </w:rPrChange>
        </w:rPr>
      </w:pPr>
      <w:r w:rsidRPr="00103499">
        <w:rPr>
          <w:rFonts w:ascii="Arial" w:hAnsi="Arial" w:cs="Arial"/>
          <w:color w:val="0000FF"/>
          <w:sz w:val="20"/>
          <w:szCs w:val="20"/>
          <w:rPrChange w:id="3618" w:author="Joe Huang" w:date="2015-01-20T15:57:00Z">
            <w:rPr>
              <w:color w:val="0000FF"/>
            </w:rPr>
          </w:rPrChange>
        </w:rPr>
        <w:t>C. Our products and services shall be offered only in areas where our competence and expertise can satisfy the public need.</w:t>
      </w:r>
    </w:p>
    <w:p w:rsidR="004D6244" w:rsidRPr="00103499" w:rsidRDefault="004D6244" w:rsidP="004D6244">
      <w:pPr>
        <w:spacing w:before="100" w:beforeAutospacing="1" w:after="100" w:afterAutospacing="1"/>
        <w:rPr>
          <w:rFonts w:ascii="Arial" w:hAnsi="Arial" w:cs="Arial"/>
          <w:color w:val="0000FF"/>
          <w:sz w:val="20"/>
          <w:szCs w:val="20"/>
          <w:rPrChange w:id="3619" w:author="Joe Huang" w:date="2015-01-20T15:57:00Z">
            <w:rPr>
              <w:color w:val="0000FF"/>
            </w:rPr>
          </w:rPrChange>
        </w:rPr>
      </w:pPr>
      <w:r w:rsidRPr="00103499">
        <w:rPr>
          <w:rFonts w:ascii="Arial" w:hAnsi="Arial" w:cs="Arial"/>
          <w:color w:val="0000FF"/>
          <w:sz w:val="20"/>
          <w:szCs w:val="20"/>
          <w:rPrChange w:id="3620" w:author="Joe Huang" w:date="2015-01-20T15:57:00Z">
            <w:rPr>
              <w:color w:val="0000FF"/>
            </w:rPr>
          </w:rPrChange>
        </w:rPr>
        <w:t>D. We shall act with care and competence in all activities, using and developing up-to-date knowledge and skills.</w:t>
      </w:r>
    </w:p>
    <w:p w:rsidR="004D6244" w:rsidRPr="00103499" w:rsidRDefault="004D6244" w:rsidP="004D6244">
      <w:pPr>
        <w:spacing w:before="100" w:beforeAutospacing="1" w:after="100" w:afterAutospacing="1"/>
        <w:rPr>
          <w:rFonts w:ascii="Arial" w:hAnsi="Arial" w:cs="Arial"/>
          <w:color w:val="0000FF"/>
          <w:sz w:val="20"/>
          <w:szCs w:val="20"/>
          <w:rPrChange w:id="3621" w:author="Joe Huang" w:date="2015-01-20T15:57:00Z">
            <w:rPr>
              <w:color w:val="0000FF"/>
            </w:rPr>
          </w:rPrChange>
        </w:rPr>
      </w:pPr>
      <w:r w:rsidRPr="00103499">
        <w:rPr>
          <w:rFonts w:ascii="Arial" w:hAnsi="Arial" w:cs="Arial"/>
          <w:color w:val="0000FF"/>
          <w:sz w:val="20"/>
          <w:szCs w:val="20"/>
          <w:rPrChange w:id="3622" w:author="Joe Huang" w:date="2015-01-20T15:57:00Z">
            <w:rPr>
              <w:color w:val="0000FF"/>
            </w:rPr>
          </w:rPrChange>
        </w:rPr>
        <w:t>E. We shall avoid real or perceived conflicts of interest whenever possible, and disclose them to affected parties when they do exist.</w:t>
      </w:r>
    </w:p>
    <w:p w:rsidR="004D6244" w:rsidRPr="00103499" w:rsidRDefault="004D6244" w:rsidP="004D6244">
      <w:pPr>
        <w:spacing w:before="100" w:beforeAutospacing="1" w:after="100" w:afterAutospacing="1"/>
        <w:rPr>
          <w:rFonts w:ascii="Arial" w:hAnsi="Arial" w:cs="Arial"/>
          <w:color w:val="0000FF"/>
          <w:sz w:val="20"/>
          <w:szCs w:val="20"/>
          <w:rPrChange w:id="3623" w:author="Joe Huang" w:date="2015-01-20T15:57:00Z">
            <w:rPr>
              <w:color w:val="0000FF"/>
            </w:rPr>
          </w:rPrChange>
        </w:rPr>
      </w:pPr>
      <w:r w:rsidRPr="00103499">
        <w:rPr>
          <w:rFonts w:ascii="Arial" w:hAnsi="Arial" w:cs="Arial"/>
          <w:color w:val="0000FF"/>
          <w:sz w:val="20"/>
          <w:szCs w:val="20"/>
          <w:rPrChange w:id="3624" w:author="Joe Huang" w:date="2015-01-20T15:57:00Z">
            <w:rPr>
              <w:color w:val="0000FF"/>
            </w:rPr>
          </w:rPrChange>
        </w:rPr>
        <w:t>F. The confidentiality of business affairs, proprietary information, intellectual property, procedures, and restricted Society discussions and materials shall be respected.</w:t>
      </w:r>
    </w:p>
    <w:p w:rsidR="004D6244" w:rsidRPr="00103499" w:rsidRDefault="004D6244" w:rsidP="004D6244">
      <w:pPr>
        <w:spacing w:before="100" w:beforeAutospacing="1" w:after="100" w:afterAutospacing="1"/>
        <w:rPr>
          <w:rFonts w:ascii="Arial" w:hAnsi="Arial" w:cs="Arial"/>
          <w:color w:val="0000FF"/>
          <w:sz w:val="20"/>
          <w:szCs w:val="20"/>
          <w:rPrChange w:id="3625" w:author="Joe Huang" w:date="2015-01-20T15:57:00Z">
            <w:rPr>
              <w:color w:val="0000FF"/>
            </w:rPr>
          </w:rPrChange>
        </w:rPr>
      </w:pPr>
      <w:r w:rsidRPr="00103499">
        <w:rPr>
          <w:rFonts w:ascii="Arial" w:hAnsi="Arial" w:cs="Arial"/>
          <w:color w:val="0000FF"/>
          <w:sz w:val="20"/>
          <w:szCs w:val="20"/>
          <w:rPrChange w:id="3626" w:author="Joe Huang" w:date="2015-01-20T15:57:00Z">
            <w:rPr>
              <w:color w:val="0000FF"/>
            </w:rPr>
          </w:rPrChange>
        </w:rPr>
        <w:t xml:space="preserve">G. Each member is expected and </w:t>
      </w:r>
      <w:proofErr w:type="gramStart"/>
      <w:r w:rsidRPr="00103499">
        <w:rPr>
          <w:rFonts w:ascii="Arial" w:hAnsi="Arial" w:cs="Arial"/>
          <w:color w:val="0000FF"/>
          <w:sz w:val="20"/>
          <w:szCs w:val="20"/>
          <w:rPrChange w:id="3627" w:author="Joe Huang" w:date="2015-01-20T15:57:00Z">
            <w:rPr>
              <w:color w:val="0000FF"/>
            </w:rPr>
          </w:rPrChange>
        </w:rPr>
        <w:t>encouraged to be committed</w:t>
      </w:r>
      <w:proofErr w:type="gramEnd"/>
      <w:r w:rsidRPr="00103499">
        <w:rPr>
          <w:rFonts w:ascii="Arial" w:hAnsi="Arial" w:cs="Arial"/>
          <w:color w:val="0000FF"/>
          <w:sz w:val="20"/>
          <w:szCs w:val="20"/>
          <w:rPrChange w:id="3628" w:author="Joe Huang" w:date="2015-01-20T15:57:00Z">
            <w:rPr>
              <w:color w:val="0000FF"/>
            </w:rPr>
          </w:rPrChange>
        </w:rPr>
        <w:t xml:space="preserve"> to the code of ethics of his or her own professional or trade association in their nation and area of work.</w:t>
      </w:r>
    </w:p>
    <w:p w:rsidR="004D6244" w:rsidRPr="00103499" w:rsidRDefault="004D6244" w:rsidP="004D6244">
      <w:pPr>
        <w:spacing w:before="100" w:beforeAutospacing="1" w:after="100" w:afterAutospacing="1"/>
        <w:rPr>
          <w:rFonts w:ascii="Arial" w:hAnsi="Arial" w:cs="Arial"/>
          <w:color w:val="0000FF"/>
          <w:sz w:val="20"/>
          <w:szCs w:val="20"/>
          <w:rPrChange w:id="3629" w:author="Joe Huang" w:date="2015-01-20T15:57:00Z">
            <w:rPr>
              <w:color w:val="0000FF"/>
            </w:rPr>
          </w:rPrChange>
        </w:rPr>
      </w:pPr>
      <w:r w:rsidRPr="00103499">
        <w:rPr>
          <w:rFonts w:ascii="Arial" w:hAnsi="Arial" w:cs="Arial"/>
          <w:color w:val="0000FF"/>
          <w:sz w:val="20"/>
          <w:szCs w:val="20"/>
          <w:rPrChange w:id="3630" w:author="Joe Huang" w:date="2015-01-20T15:57:00Z">
            <w:rPr>
              <w:color w:val="0000FF"/>
            </w:rPr>
          </w:rPrChange>
        </w:rPr>
        <w:t>H. Activities crossing national and cultural boundaries shall respect the ethical codes of the seat of the principal activity.</w:t>
      </w:r>
    </w:p>
    <w:p w:rsidR="004D6244" w:rsidRPr="004D6244" w:rsidRDefault="004D6244" w:rsidP="004D6244">
      <w:pPr>
        <w:tabs>
          <w:tab w:val="left" w:pos="900"/>
        </w:tabs>
        <w:rPr>
          <w:rFonts w:ascii="Arial" w:hAnsi="Arial" w:cs="Arial"/>
          <w:color w:val="0000FF"/>
          <w:u w:val="single"/>
        </w:rPr>
      </w:pPr>
    </w:p>
    <w:p w:rsidR="004D6244" w:rsidRDefault="004D6244"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C92758" w:rsidRPr="00C92758" w:rsidRDefault="00C92758" w:rsidP="00167D78">
      <w:pPr>
        <w:pStyle w:val="PlainText"/>
        <w:tabs>
          <w:tab w:val="right" w:pos="9390"/>
        </w:tabs>
        <w:ind w:left="-90"/>
        <w:jc w:val="center"/>
        <w:rPr>
          <w:rFonts w:ascii="Times New Roman" w:hAnsi="Times New Roman" w:cs="Times New Roman"/>
          <w:b/>
          <w:color w:val="FF0000"/>
          <w:sz w:val="24"/>
          <w:szCs w:val="24"/>
        </w:rPr>
      </w:pPr>
    </w:p>
    <w:p w:rsidR="00AB49AC" w:rsidRPr="00F923CA" w:rsidRDefault="00AB49AC" w:rsidP="00167D78">
      <w:pPr>
        <w:tabs>
          <w:tab w:val="right" w:pos="8820"/>
          <w:tab w:val="right" w:pos="10224"/>
          <w:tab w:val="right" w:pos="19070"/>
        </w:tabs>
        <w:ind w:left="864" w:hanging="864"/>
        <w:rPr>
          <w:b/>
          <w:bCs/>
          <w:sz w:val="20"/>
          <w:szCs w:val="20"/>
          <w:u w:val="single"/>
        </w:rPr>
      </w:pPr>
    </w:p>
    <w:sectPr w:rsidR="00AB49AC" w:rsidRPr="00F923CA" w:rsidSect="00B42C47">
      <w:headerReference w:type="default" r:id="rId19"/>
      <w:footerReference w:type="default" r:id="rId20"/>
      <w:endnotePr>
        <w:numFmt w:val="decimal"/>
      </w:endnotePr>
      <w:type w:val="continuous"/>
      <w:pgSz w:w="12240" w:h="15840"/>
      <w:pgMar w:top="1440" w:right="1440" w:bottom="1440" w:left="1440" w:header="1440" w:footer="108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30" w:rsidRDefault="00533F30">
      <w:r>
        <w:separator/>
      </w:r>
    </w:p>
  </w:endnote>
  <w:endnote w:type="continuationSeparator" w:id="0">
    <w:p w:rsidR="00533F30" w:rsidRDefault="0053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 52 1 B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SimHei">
    <w:altName w:val="黑体"/>
    <w:charset w:val="86"/>
    <w:family w:val="modern"/>
    <w:pitch w:val="fixed"/>
    <w:sig w:usb0="800002BF" w:usb1="38CF7CFA" w:usb2="00000016" w:usb3="00000000" w:csb0="00040001" w:csb1="00000000"/>
  </w:font>
  <w:font w:name="宋体">
    <w:charset w:val="50"/>
    <w:family w:val="auto"/>
    <w:pitch w:val="variable"/>
    <w:sig w:usb0="00000001" w:usb1="080E0000" w:usb2="00000010" w:usb3="00000000" w:csb0="00040000"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14D" w:rsidRDefault="00FC014D" w:rsidP="00C24DA3">
    <w:pPr>
      <w:pStyle w:val="Footer"/>
      <w:jc w:val="center"/>
    </w:pPr>
    <w:r>
      <w:t xml:space="preserve">-- Page </w:t>
    </w:r>
    <w:r>
      <w:rPr>
        <w:rStyle w:val="PageNumber"/>
      </w:rPr>
      <w:fldChar w:fldCharType="begin"/>
    </w:r>
    <w:r>
      <w:rPr>
        <w:rStyle w:val="PageNumber"/>
      </w:rPr>
      <w:instrText xml:space="preserve"> PAGE </w:instrText>
    </w:r>
    <w:r>
      <w:rPr>
        <w:rStyle w:val="PageNumber"/>
      </w:rPr>
      <w:fldChar w:fldCharType="separate"/>
    </w:r>
    <w:r w:rsidR="00830B00">
      <w:rPr>
        <w:rStyle w:val="PageNumber"/>
        <w:noProof/>
      </w:rPr>
      <w:t>47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30" w:rsidRDefault="00533F30">
      <w:r>
        <w:separator/>
      </w:r>
    </w:p>
  </w:footnote>
  <w:footnote w:type="continuationSeparator" w:id="0">
    <w:p w:rsidR="00533F30" w:rsidRDefault="00533F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14D" w:rsidRPr="00061F5B" w:rsidRDefault="00FC014D" w:rsidP="00061F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7841E2"/>
    <w:lvl w:ilvl="0">
      <w:start w:val="1"/>
      <w:numFmt w:val="bullet"/>
      <w:pStyle w:val="BulletedList"/>
      <w:lvlText w:val=""/>
      <w:lvlJc w:val="left"/>
      <w:pPr>
        <w:tabs>
          <w:tab w:val="num" w:pos="720"/>
        </w:tabs>
        <w:ind w:left="720" w:hanging="360"/>
      </w:pPr>
      <w:rPr>
        <w:rFonts w:ascii="Symbol" w:hAnsi="Symbol" w:hint="default"/>
      </w:rPr>
    </w:lvl>
  </w:abstractNum>
  <w:abstractNum w:abstractNumId="1">
    <w:nsid w:val="FFFFFF89"/>
    <w:multiLevelType w:val="singleLevel"/>
    <w:tmpl w:val="6A92DFEA"/>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FFFFFFFE"/>
    <w:multiLevelType w:val="singleLevel"/>
    <w:tmpl w:val="56B60BC0"/>
    <w:lvl w:ilvl="0">
      <w:numFmt w:val="bullet"/>
      <w:lvlText w:val="*"/>
      <w:lvlJc w:val="left"/>
    </w:lvl>
  </w:abstractNum>
  <w:abstractNum w:abstractNumId="3">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4236F6D"/>
    <w:multiLevelType w:val="hybridMultilevel"/>
    <w:tmpl w:val="D9F6502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EF163AC"/>
    <w:multiLevelType w:val="hybridMultilevel"/>
    <w:tmpl w:val="10504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F5779"/>
    <w:multiLevelType w:val="hybridMultilevel"/>
    <w:tmpl w:val="DFBE2D5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974DD1"/>
    <w:multiLevelType w:val="singleLevel"/>
    <w:tmpl w:val="E8F4915A"/>
    <w:lvl w:ilvl="0">
      <w:start w:val="1"/>
      <w:numFmt w:val="bullet"/>
      <w:pStyle w:val="bulletedlist0"/>
      <w:lvlText w:val=""/>
      <w:lvlJc w:val="left"/>
      <w:pPr>
        <w:tabs>
          <w:tab w:val="num" w:pos="360"/>
        </w:tabs>
        <w:ind w:left="360" w:hanging="360"/>
      </w:pPr>
      <w:rPr>
        <w:rFonts w:ascii="Symbol" w:hAnsi="Symbol" w:hint="default"/>
      </w:rPr>
    </w:lvl>
  </w:abstractNum>
  <w:abstractNum w:abstractNumId="8">
    <w:nsid w:val="1BF9437A"/>
    <w:multiLevelType w:val="hybridMultilevel"/>
    <w:tmpl w:val="9F18E070"/>
    <w:lvl w:ilvl="0" w:tplc="03E00A00">
      <w:start w:val="1"/>
      <w:numFmt w:val="bullet"/>
      <w:pStyle w:val="Bulletedw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0EB1BE2"/>
    <w:multiLevelType w:val="hybridMultilevel"/>
    <w:tmpl w:val="D1EE145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224203BD"/>
    <w:multiLevelType w:val="hybridMultilevel"/>
    <w:tmpl w:val="06A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E0E01"/>
    <w:multiLevelType w:val="hybridMultilevel"/>
    <w:tmpl w:val="4538D7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A1C78"/>
    <w:multiLevelType w:val="hybridMultilevel"/>
    <w:tmpl w:val="65C21E32"/>
    <w:lvl w:ilvl="0" w:tplc="0409000F">
      <w:start w:val="1"/>
      <w:numFmt w:val="decimal"/>
      <w:lvlText w:val="%1."/>
      <w:lvlJc w:val="left"/>
      <w:pPr>
        <w:ind w:left="126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867B55"/>
    <w:multiLevelType w:val="hybridMultilevel"/>
    <w:tmpl w:val="084CB1F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0FB426C"/>
    <w:multiLevelType w:val="hybridMultilevel"/>
    <w:tmpl w:val="7EFE68F0"/>
    <w:lvl w:ilvl="0" w:tplc="875676D0">
      <w:start w:val="10"/>
      <w:numFmt w:val="bullet"/>
      <w:lvlText w:val="-"/>
      <w:lvlJc w:val="left"/>
      <w:pPr>
        <w:ind w:left="720" w:hanging="360"/>
      </w:pPr>
      <w:rPr>
        <w:rFonts w:ascii="Humanist 52 1 BT" w:eastAsia="Times New Roman" w:hAnsi="Humanist 52 1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D35B9"/>
    <w:multiLevelType w:val="hybridMultilevel"/>
    <w:tmpl w:val="76062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AB3EF6"/>
    <w:multiLevelType w:val="hybridMultilevel"/>
    <w:tmpl w:val="52F610EC"/>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572DA3"/>
    <w:multiLevelType w:val="hybridMultilevel"/>
    <w:tmpl w:val="201ADC32"/>
    <w:lvl w:ilvl="0" w:tplc="C5C838FE">
      <w:start w:val="1"/>
      <w:numFmt w:val="bullet"/>
      <w:pStyle w:val="List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F5E13F8"/>
    <w:multiLevelType w:val="hybridMultilevel"/>
    <w:tmpl w:val="8D4AF7A6"/>
    <w:lvl w:ilvl="0" w:tplc="0F26A9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15B4BBC"/>
    <w:multiLevelType w:val="hybridMultilevel"/>
    <w:tmpl w:val="B486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A3507"/>
    <w:multiLevelType w:val="hybridMultilevel"/>
    <w:tmpl w:val="3B709A26"/>
    <w:lvl w:ilvl="0" w:tplc="2D8A4C7A">
      <w:start w:val="2"/>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9931A7E"/>
    <w:multiLevelType w:val="hybridMultilevel"/>
    <w:tmpl w:val="2F66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D63831"/>
    <w:multiLevelType w:val="hybridMultilevel"/>
    <w:tmpl w:val="D6D8CAAA"/>
    <w:lvl w:ilvl="0" w:tplc="DCA2D95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2FF2BE1"/>
    <w:multiLevelType w:val="hybridMultilevel"/>
    <w:tmpl w:val="DDC08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E8045B"/>
    <w:multiLevelType w:val="hybridMultilevel"/>
    <w:tmpl w:val="833626F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DE3EC7"/>
    <w:multiLevelType w:val="hybridMultilevel"/>
    <w:tmpl w:val="21F88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1E67C1"/>
    <w:multiLevelType w:val="hybridMultilevel"/>
    <w:tmpl w:val="5EEE3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2574E0"/>
    <w:multiLevelType w:val="hybridMultilevel"/>
    <w:tmpl w:val="A28E9104"/>
    <w:lvl w:ilvl="0" w:tplc="10090011">
      <w:start w:val="1"/>
      <w:numFmt w:val="decimal"/>
      <w:lvlText w:val="%1)"/>
      <w:lvlJc w:val="left"/>
      <w:pPr>
        <w:ind w:left="720" w:hanging="360"/>
      </w:pPr>
      <w:rPr>
        <w:rFonts w:hint="default"/>
      </w:rPr>
    </w:lvl>
    <w:lvl w:ilvl="1" w:tplc="11DA5710">
      <w:start w:val="1"/>
      <w:numFmt w:val="lowerLetter"/>
      <w:lvlText w:val="%2."/>
      <w:lvlJc w:val="left"/>
      <w:pPr>
        <w:ind w:left="1440" w:hanging="360"/>
      </w:pPr>
      <w:rPr>
        <w:rFonts w:hint="default"/>
      </w:rPr>
    </w:lvl>
    <w:lvl w:ilvl="2" w:tplc="CD885956">
      <w:start w:val="1"/>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183569"/>
    <w:multiLevelType w:val="hybridMultilevel"/>
    <w:tmpl w:val="555C2FEC"/>
    <w:lvl w:ilvl="0" w:tplc="2D8A4C7A">
      <w:start w:val="2"/>
      <w:numFmt w:val="bullet"/>
      <w:lvlText w:val="-"/>
      <w:lvlJc w:val="left"/>
      <w:pPr>
        <w:tabs>
          <w:tab w:val="num" w:pos="1080"/>
        </w:tabs>
        <w:ind w:left="1080" w:hanging="360"/>
      </w:pPr>
      <w:rPr>
        <w:rFonts w:ascii="Times New Roman" w:eastAsia="Times New Roman" w:hAnsi="Times New Roman" w:cs="Times New Roman" w:hint="default"/>
      </w:rPr>
    </w:lvl>
    <w:lvl w:ilvl="1" w:tplc="2D8A4C7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8"/>
  </w:num>
  <w:num w:numId="6">
    <w:abstractNumId w:val="17"/>
  </w:num>
  <w:num w:numId="7">
    <w:abstractNumId w:val="20"/>
  </w:num>
  <w:num w:numId="8">
    <w:abstractNumId w:val="27"/>
  </w:num>
  <w:num w:numId="9">
    <w:abstractNumId w:val="25"/>
  </w:num>
  <w:num w:numId="10">
    <w:abstractNumId w:val="28"/>
  </w:num>
  <w:num w:numId="11">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2">
    <w:abstractNumId w:val="5"/>
  </w:num>
  <w:num w:numId="13">
    <w:abstractNumId w:val="14"/>
  </w:num>
  <w:num w:numId="14">
    <w:abstractNumId w:val="26"/>
  </w:num>
  <w:num w:numId="15">
    <w:abstractNumId w:val="3"/>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16">
    <w:abstractNumId w:val="12"/>
  </w:num>
  <w:num w:numId="17">
    <w:abstractNumId w:val="9"/>
  </w:num>
  <w:num w:numId="18">
    <w:abstractNumId w:val="13"/>
  </w:num>
  <w:num w:numId="19">
    <w:abstractNumId w:val="18"/>
  </w:num>
  <w:num w:numId="20">
    <w:abstractNumId w:val="15"/>
  </w:num>
  <w:num w:numId="21">
    <w:abstractNumId w:val="23"/>
  </w:num>
  <w:num w:numId="22">
    <w:abstractNumId w:val="21"/>
  </w:num>
  <w:num w:numId="23">
    <w:abstractNumId w:val="10"/>
  </w:num>
  <w:num w:numId="24">
    <w:abstractNumId w:val="19"/>
  </w:num>
  <w:num w:numId="25">
    <w:abstractNumId w:val="11"/>
  </w:num>
  <w:num w:numId="26">
    <w:abstractNumId w:val="22"/>
  </w:num>
  <w:num w:numId="27">
    <w:abstractNumId w:val="24"/>
  </w:num>
  <w:num w:numId="28">
    <w:abstractNumId w:val="4"/>
  </w:num>
  <w:num w:numId="2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A241E"/>
    <w:rsid w:val="00004B45"/>
    <w:rsid w:val="00005EA3"/>
    <w:rsid w:val="00007BE7"/>
    <w:rsid w:val="00010C2F"/>
    <w:rsid w:val="00011808"/>
    <w:rsid w:val="00011F0F"/>
    <w:rsid w:val="00016625"/>
    <w:rsid w:val="000202E1"/>
    <w:rsid w:val="00020303"/>
    <w:rsid w:val="00021535"/>
    <w:rsid w:val="00022202"/>
    <w:rsid w:val="000225E7"/>
    <w:rsid w:val="00024DF5"/>
    <w:rsid w:val="000324D6"/>
    <w:rsid w:val="000354BB"/>
    <w:rsid w:val="000401BF"/>
    <w:rsid w:val="00042CE7"/>
    <w:rsid w:val="0004360E"/>
    <w:rsid w:val="000507DF"/>
    <w:rsid w:val="000540EE"/>
    <w:rsid w:val="00054134"/>
    <w:rsid w:val="00055225"/>
    <w:rsid w:val="0005589C"/>
    <w:rsid w:val="000564C9"/>
    <w:rsid w:val="0006012D"/>
    <w:rsid w:val="0006099A"/>
    <w:rsid w:val="0006107F"/>
    <w:rsid w:val="00061F5B"/>
    <w:rsid w:val="00063B89"/>
    <w:rsid w:val="000643D0"/>
    <w:rsid w:val="00073458"/>
    <w:rsid w:val="00073797"/>
    <w:rsid w:val="000820AA"/>
    <w:rsid w:val="00082176"/>
    <w:rsid w:val="00083C0F"/>
    <w:rsid w:val="00086E1E"/>
    <w:rsid w:val="000902EE"/>
    <w:rsid w:val="0009643B"/>
    <w:rsid w:val="000A152B"/>
    <w:rsid w:val="000A68C8"/>
    <w:rsid w:val="000B04F1"/>
    <w:rsid w:val="000B1092"/>
    <w:rsid w:val="000B4119"/>
    <w:rsid w:val="000B7B4C"/>
    <w:rsid w:val="000C0184"/>
    <w:rsid w:val="000C3CB4"/>
    <w:rsid w:val="000C620C"/>
    <w:rsid w:val="000D1342"/>
    <w:rsid w:val="000D13AE"/>
    <w:rsid w:val="000D3828"/>
    <w:rsid w:val="000D4B85"/>
    <w:rsid w:val="000D7F01"/>
    <w:rsid w:val="000E240A"/>
    <w:rsid w:val="000E2660"/>
    <w:rsid w:val="000E6DFA"/>
    <w:rsid w:val="000F31C8"/>
    <w:rsid w:val="00102754"/>
    <w:rsid w:val="001032B6"/>
    <w:rsid w:val="00103385"/>
    <w:rsid w:val="00103499"/>
    <w:rsid w:val="0010472F"/>
    <w:rsid w:val="0010591E"/>
    <w:rsid w:val="00105E55"/>
    <w:rsid w:val="001070A3"/>
    <w:rsid w:val="00107255"/>
    <w:rsid w:val="00107499"/>
    <w:rsid w:val="001133BB"/>
    <w:rsid w:val="00116792"/>
    <w:rsid w:val="00127921"/>
    <w:rsid w:val="00133F07"/>
    <w:rsid w:val="00137FDD"/>
    <w:rsid w:val="001410F2"/>
    <w:rsid w:val="00141369"/>
    <w:rsid w:val="00146A73"/>
    <w:rsid w:val="00150AC0"/>
    <w:rsid w:val="00154543"/>
    <w:rsid w:val="0015491D"/>
    <w:rsid w:val="00157EE9"/>
    <w:rsid w:val="00157FA8"/>
    <w:rsid w:val="00161999"/>
    <w:rsid w:val="0016459C"/>
    <w:rsid w:val="00166DDF"/>
    <w:rsid w:val="001673BF"/>
    <w:rsid w:val="0016748F"/>
    <w:rsid w:val="00167D78"/>
    <w:rsid w:val="0017084E"/>
    <w:rsid w:val="00171D73"/>
    <w:rsid w:val="00173E6C"/>
    <w:rsid w:val="00173EC0"/>
    <w:rsid w:val="00176FD7"/>
    <w:rsid w:val="0018077F"/>
    <w:rsid w:val="001808B3"/>
    <w:rsid w:val="00181ABB"/>
    <w:rsid w:val="001840CF"/>
    <w:rsid w:val="00184D5C"/>
    <w:rsid w:val="00187970"/>
    <w:rsid w:val="00190CE4"/>
    <w:rsid w:val="00196407"/>
    <w:rsid w:val="001A0A9C"/>
    <w:rsid w:val="001A4215"/>
    <w:rsid w:val="001A58FC"/>
    <w:rsid w:val="001B0591"/>
    <w:rsid w:val="001B1A22"/>
    <w:rsid w:val="001B5960"/>
    <w:rsid w:val="001C1C1A"/>
    <w:rsid w:val="001C2AC0"/>
    <w:rsid w:val="001C74E2"/>
    <w:rsid w:val="001D2A83"/>
    <w:rsid w:val="001D3427"/>
    <w:rsid w:val="001E1A77"/>
    <w:rsid w:val="001E29C6"/>
    <w:rsid w:val="001E648A"/>
    <w:rsid w:val="001F015A"/>
    <w:rsid w:val="001F4623"/>
    <w:rsid w:val="001F6E17"/>
    <w:rsid w:val="001F7AAD"/>
    <w:rsid w:val="00201573"/>
    <w:rsid w:val="002042F5"/>
    <w:rsid w:val="00205DE6"/>
    <w:rsid w:val="00206541"/>
    <w:rsid w:val="00213FCA"/>
    <w:rsid w:val="0022216E"/>
    <w:rsid w:val="00222E56"/>
    <w:rsid w:val="002243F0"/>
    <w:rsid w:val="002308AA"/>
    <w:rsid w:val="0023171D"/>
    <w:rsid w:val="00233358"/>
    <w:rsid w:val="00234F78"/>
    <w:rsid w:val="0023587C"/>
    <w:rsid w:val="00235F64"/>
    <w:rsid w:val="00236BDA"/>
    <w:rsid w:val="002379F2"/>
    <w:rsid w:val="002402DB"/>
    <w:rsid w:val="00240FF6"/>
    <w:rsid w:val="002503AD"/>
    <w:rsid w:val="002520C1"/>
    <w:rsid w:val="00252DEF"/>
    <w:rsid w:val="00253971"/>
    <w:rsid w:val="00265887"/>
    <w:rsid w:val="0027167A"/>
    <w:rsid w:val="00275C63"/>
    <w:rsid w:val="00276E64"/>
    <w:rsid w:val="002806B9"/>
    <w:rsid w:val="002858A0"/>
    <w:rsid w:val="00285F9F"/>
    <w:rsid w:val="00286120"/>
    <w:rsid w:val="0028797F"/>
    <w:rsid w:val="00292CDA"/>
    <w:rsid w:val="00294621"/>
    <w:rsid w:val="00294E77"/>
    <w:rsid w:val="002A19BD"/>
    <w:rsid w:val="002A2F4E"/>
    <w:rsid w:val="002B1AD5"/>
    <w:rsid w:val="002B4388"/>
    <w:rsid w:val="002B5829"/>
    <w:rsid w:val="002B5EFA"/>
    <w:rsid w:val="002B61D8"/>
    <w:rsid w:val="002B7396"/>
    <w:rsid w:val="002C474B"/>
    <w:rsid w:val="002C4CB8"/>
    <w:rsid w:val="002C4F86"/>
    <w:rsid w:val="002C64CE"/>
    <w:rsid w:val="002D3F33"/>
    <w:rsid w:val="002D3F7B"/>
    <w:rsid w:val="002D59F9"/>
    <w:rsid w:val="002D6CA7"/>
    <w:rsid w:val="002D76F7"/>
    <w:rsid w:val="002E3BBA"/>
    <w:rsid w:val="002E5013"/>
    <w:rsid w:val="002E5248"/>
    <w:rsid w:val="002E7600"/>
    <w:rsid w:val="002F0236"/>
    <w:rsid w:val="002F05B0"/>
    <w:rsid w:val="002F3CDE"/>
    <w:rsid w:val="0030093E"/>
    <w:rsid w:val="003055AB"/>
    <w:rsid w:val="003077CD"/>
    <w:rsid w:val="0031399B"/>
    <w:rsid w:val="00317DC2"/>
    <w:rsid w:val="00320F30"/>
    <w:rsid w:val="003215B0"/>
    <w:rsid w:val="0032321A"/>
    <w:rsid w:val="0032791D"/>
    <w:rsid w:val="00337951"/>
    <w:rsid w:val="003433CD"/>
    <w:rsid w:val="00347897"/>
    <w:rsid w:val="0035135D"/>
    <w:rsid w:val="00354649"/>
    <w:rsid w:val="003601E9"/>
    <w:rsid w:val="003616D1"/>
    <w:rsid w:val="00362FE0"/>
    <w:rsid w:val="00364830"/>
    <w:rsid w:val="0036578C"/>
    <w:rsid w:val="00365FA6"/>
    <w:rsid w:val="00367E9C"/>
    <w:rsid w:val="00370B8D"/>
    <w:rsid w:val="0037218C"/>
    <w:rsid w:val="00372C03"/>
    <w:rsid w:val="0037412A"/>
    <w:rsid w:val="0038042C"/>
    <w:rsid w:val="003A18B9"/>
    <w:rsid w:val="003A6276"/>
    <w:rsid w:val="003A786A"/>
    <w:rsid w:val="003B2D95"/>
    <w:rsid w:val="003C0056"/>
    <w:rsid w:val="003C11DF"/>
    <w:rsid w:val="003C1E48"/>
    <w:rsid w:val="003C3E3B"/>
    <w:rsid w:val="003D0299"/>
    <w:rsid w:val="003D294F"/>
    <w:rsid w:val="003D48C3"/>
    <w:rsid w:val="003D7AB2"/>
    <w:rsid w:val="003E4C44"/>
    <w:rsid w:val="003E7053"/>
    <w:rsid w:val="003F2588"/>
    <w:rsid w:val="003F383F"/>
    <w:rsid w:val="003F3B89"/>
    <w:rsid w:val="003F7795"/>
    <w:rsid w:val="00400B7C"/>
    <w:rsid w:val="00405DB7"/>
    <w:rsid w:val="004076CC"/>
    <w:rsid w:val="00410663"/>
    <w:rsid w:val="00411290"/>
    <w:rsid w:val="0041138C"/>
    <w:rsid w:val="00412363"/>
    <w:rsid w:val="0041343F"/>
    <w:rsid w:val="004222A6"/>
    <w:rsid w:val="00427688"/>
    <w:rsid w:val="004342F3"/>
    <w:rsid w:val="00434BC8"/>
    <w:rsid w:val="00444642"/>
    <w:rsid w:val="00444657"/>
    <w:rsid w:val="00445E3D"/>
    <w:rsid w:val="00446419"/>
    <w:rsid w:val="00450E81"/>
    <w:rsid w:val="004538CE"/>
    <w:rsid w:val="004542CB"/>
    <w:rsid w:val="00454E02"/>
    <w:rsid w:val="00457431"/>
    <w:rsid w:val="00461AEC"/>
    <w:rsid w:val="004623F7"/>
    <w:rsid w:val="00462CEC"/>
    <w:rsid w:val="00462D33"/>
    <w:rsid w:val="00465642"/>
    <w:rsid w:val="00471913"/>
    <w:rsid w:val="004762BC"/>
    <w:rsid w:val="004763E6"/>
    <w:rsid w:val="0047770C"/>
    <w:rsid w:val="00480173"/>
    <w:rsid w:val="0049655C"/>
    <w:rsid w:val="00497CAB"/>
    <w:rsid w:val="004A1434"/>
    <w:rsid w:val="004A468F"/>
    <w:rsid w:val="004A6019"/>
    <w:rsid w:val="004A7DBE"/>
    <w:rsid w:val="004B19E1"/>
    <w:rsid w:val="004B2AE1"/>
    <w:rsid w:val="004B40FB"/>
    <w:rsid w:val="004C0F3F"/>
    <w:rsid w:val="004C166E"/>
    <w:rsid w:val="004C39A8"/>
    <w:rsid w:val="004C6E81"/>
    <w:rsid w:val="004D2A11"/>
    <w:rsid w:val="004D36D3"/>
    <w:rsid w:val="004D4E3A"/>
    <w:rsid w:val="004D52FC"/>
    <w:rsid w:val="004D610C"/>
    <w:rsid w:val="004D6244"/>
    <w:rsid w:val="004D6CE0"/>
    <w:rsid w:val="004E0275"/>
    <w:rsid w:val="004E0BB6"/>
    <w:rsid w:val="004E0F79"/>
    <w:rsid w:val="004E113D"/>
    <w:rsid w:val="004E120E"/>
    <w:rsid w:val="004E1FD1"/>
    <w:rsid w:val="004E3DD8"/>
    <w:rsid w:val="004F2333"/>
    <w:rsid w:val="004F4376"/>
    <w:rsid w:val="004F52EA"/>
    <w:rsid w:val="004F5F5D"/>
    <w:rsid w:val="00503CBD"/>
    <w:rsid w:val="00505750"/>
    <w:rsid w:val="005058E2"/>
    <w:rsid w:val="0050698C"/>
    <w:rsid w:val="00506ADF"/>
    <w:rsid w:val="00507A6D"/>
    <w:rsid w:val="00510DD0"/>
    <w:rsid w:val="0051161A"/>
    <w:rsid w:val="00514944"/>
    <w:rsid w:val="005168F6"/>
    <w:rsid w:val="00517CD6"/>
    <w:rsid w:val="00520625"/>
    <w:rsid w:val="00520B19"/>
    <w:rsid w:val="00520E4B"/>
    <w:rsid w:val="00521CBD"/>
    <w:rsid w:val="00522300"/>
    <w:rsid w:val="005251E0"/>
    <w:rsid w:val="00525523"/>
    <w:rsid w:val="005272CA"/>
    <w:rsid w:val="00527A9D"/>
    <w:rsid w:val="005311C4"/>
    <w:rsid w:val="00533614"/>
    <w:rsid w:val="00533CDD"/>
    <w:rsid w:val="00533F30"/>
    <w:rsid w:val="005346FE"/>
    <w:rsid w:val="0053561A"/>
    <w:rsid w:val="005401CC"/>
    <w:rsid w:val="00541D22"/>
    <w:rsid w:val="00542C0F"/>
    <w:rsid w:val="00547C8A"/>
    <w:rsid w:val="00556BBB"/>
    <w:rsid w:val="005571D3"/>
    <w:rsid w:val="00563A1B"/>
    <w:rsid w:val="005658D1"/>
    <w:rsid w:val="005662C6"/>
    <w:rsid w:val="00566F43"/>
    <w:rsid w:val="00570B9B"/>
    <w:rsid w:val="005712D9"/>
    <w:rsid w:val="00573ECF"/>
    <w:rsid w:val="00575654"/>
    <w:rsid w:val="005765BB"/>
    <w:rsid w:val="00582A5A"/>
    <w:rsid w:val="00584656"/>
    <w:rsid w:val="0059005C"/>
    <w:rsid w:val="005924EB"/>
    <w:rsid w:val="005A48C5"/>
    <w:rsid w:val="005A4BFF"/>
    <w:rsid w:val="005A59D6"/>
    <w:rsid w:val="005A5D05"/>
    <w:rsid w:val="005B04EA"/>
    <w:rsid w:val="005B1131"/>
    <w:rsid w:val="005B1EEE"/>
    <w:rsid w:val="005B20F8"/>
    <w:rsid w:val="005B2A26"/>
    <w:rsid w:val="005B5A9A"/>
    <w:rsid w:val="005C06C1"/>
    <w:rsid w:val="005C173E"/>
    <w:rsid w:val="005C3923"/>
    <w:rsid w:val="005C4CAA"/>
    <w:rsid w:val="005D3D88"/>
    <w:rsid w:val="005D5C7D"/>
    <w:rsid w:val="005D6D21"/>
    <w:rsid w:val="005D7858"/>
    <w:rsid w:val="005E1F4B"/>
    <w:rsid w:val="005E26A9"/>
    <w:rsid w:val="005E462D"/>
    <w:rsid w:val="005F2DD4"/>
    <w:rsid w:val="005F300F"/>
    <w:rsid w:val="005F327E"/>
    <w:rsid w:val="005F3517"/>
    <w:rsid w:val="005F5559"/>
    <w:rsid w:val="005F586F"/>
    <w:rsid w:val="005F63A0"/>
    <w:rsid w:val="005F7F66"/>
    <w:rsid w:val="00600B87"/>
    <w:rsid w:val="0060299A"/>
    <w:rsid w:val="006029A1"/>
    <w:rsid w:val="00603241"/>
    <w:rsid w:val="00603B57"/>
    <w:rsid w:val="00605FC4"/>
    <w:rsid w:val="00606C0F"/>
    <w:rsid w:val="0061606D"/>
    <w:rsid w:val="00616563"/>
    <w:rsid w:val="0061668E"/>
    <w:rsid w:val="00620BA8"/>
    <w:rsid w:val="0062182F"/>
    <w:rsid w:val="006275AC"/>
    <w:rsid w:val="00631E7B"/>
    <w:rsid w:val="00636E16"/>
    <w:rsid w:val="00637FCC"/>
    <w:rsid w:val="00641703"/>
    <w:rsid w:val="00647798"/>
    <w:rsid w:val="00653B14"/>
    <w:rsid w:val="006552E2"/>
    <w:rsid w:val="00657E06"/>
    <w:rsid w:val="00662BF3"/>
    <w:rsid w:val="00670900"/>
    <w:rsid w:val="00671C45"/>
    <w:rsid w:val="0067576F"/>
    <w:rsid w:val="00675C89"/>
    <w:rsid w:val="006777EC"/>
    <w:rsid w:val="00680E22"/>
    <w:rsid w:val="00680F4B"/>
    <w:rsid w:val="00681289"/>
    <w:rsid w:val="00683DF7"/>
    <w:rsid w:val="00691FA7"/>
    <w:rsid w:val="006A04F5"/>
    <w:rsid w:val="006A3538"/>
    <w:rsid w:val="006B2F16"/>
    <w:rsid w:val="006B3351"/>
    <w:rsid w:val="006C0BA3"/>
    <w:rsid w:val="006C40C7"/>
    <w:rsid w:val="006C4F7D"/>
    <w:rsid w:val="006C7BC5"/>
    <w:rsid w:val="006D286D"/>
    <w:rsid w:val="006D3B21"/>
    <w:rsid w:val="006D4041"/>
    <w:rsid w:val="006D59BB"/>
    <w:rsid w:val="006D5DD1"/>
    <w:rsid w:val="006D751F"/>
    <w:rsid w:val="006E2690"/>
    <w:rsid w:val="006E3645"/>
    <w:rsid w:val="006E613A"/>
    <w:rsid w:val="006F081F"/>
    <w:rsid w:val="006F16CE"/>
    <w:rsid w:val="006F1731"/>
    <w:rsid w:val="006F3E5C"/>
    <w:rsid w:val="006F7204"/>
    <w:rsid w:val="00703A42"/>
    <w:rsid w:val="007061C0"/>
    <w:rsid w:val="007061C5"/>
    <w:rsid w:val="00707CB5"/>
    <w:rsid w:val="0071250B"/>
    <w:rsid w:val="00715E80"/>
    <w:rsid w:val="00716859"/>
    <w:rsid w:val="007212C2"/>
    <w:rsid w:val="007229EE"/>
    <w:rsid w:val="007266EF"/>
    <w:rsid w:val="007313EA"/>
    <w:rsid w:val="007342AA"/>
    <w:rsid w:val="00734BFC"/>
    <w:rsid w:val="00734D12"/>
    <w:rsid w:val="007352E1"/>
    <w:rsid w:val="007362FF"/>
    <w:rsid w:val="00736F05"/>
    <w:rsid w:val="00741377"/>
    <w:rsid w:val="00741E8C"/>
    <w:rsid w:val="0074435B"/>
    <w:rsid w:val="0074614A"/>
    <w:rsid w:val="00753835"/>
    <w:rsid w:val="0075489B"/>
    <w:rsid w:val="007557EE"/>
    <w:rsid w:val="00764FB6"/>
    <w:rsid w:val="00766922"/>
    <w:rsid w:val="00766EDE"/>
    <w:rsid w:val="007744C5"/>
    <w:rsid w:val="007748A4"/>
    <w:rsid w:val="007767D8"/>
    <w:rsid w:val="00777455"/>
    <w:rsid w:val="007921AB"/>
    <w:rsid w:val="00793FBD"/>
    <w:rsid w:val="00794982"/>
    <w:rsid w:val="00797084"/>
    <w:rsid w:val="007A4174"/>
    <w:rsid w:val="007A71F7"/>
    <w:rsid w:val="007B1B9B"/>
    <w:rsid w:val="007D130A"/>
    <w:rsid w:val="007D582F"/>
    <w:rsid w:val="007E3A59"/>
    <w:rsid w:val="007E4EF0"/>
    <w:rsid w:val="007E6617"/>
    <w:rsid w:val="007F195B"/>
    <w:rsid w:val="007F4FA7"/>
    <w:rsid w:val="00803F94"/>
    <w:rsid w:val="0080633A"/>
    <w:rsid w:val="008070FA"/>
    <w:rsid w:val="00813224"/>
    <w:rsid w:val="00813F0C"/>
    <w:rsid w:val="0082598E"/>
    <w:rsid w:val="0082680C"/>
    <w:rsid w:val="00830B00"/>
    <w:rsid w:val="00833A88"/>
    <w:rsid w:val="00833D62"/>
    <w:rsid w:val="008373D5"/>
    <w:rsid w:val="00840556"/>
    <w:rsid w:val="008416A4"/>
    <w:rsid w:val="008428D7"/>
    <w:rsid w:val="00845077"/>
    <w:rsid w:val="00850A80"/>
    <w:rsid w:val="0085206D"/>
    <w:rsid w:val="00852907"/>
    <w:rsid w:val="00854C72"/>
    <w:rsid w:val="00856F33"/>
    <w:rsid w:val="00861A86"/>
    <w:rsid w:val="00862A33"/>
    <w:rsid w:val="0086363E"/>
    <w:rsid w:val="00867074"/>
    <w:rsid w:val="008670AF"/>
    <w:rsid w:val="00870A0A"/>
    <w:rsid w:val="00874253"/>
    <w:rsid w:val="0087579F"/>
    <w:rsid w:val="00875B26"/>
    <w:rsid w:val="00883043"/>
    <w:rsid w:val="008861DA"/>
    <w:rsid w:val="00892842"/>
    <w:rsid w:val="00896C5B"/>
    <w:rsid w:val="00896D78"/>
    <w:rsid w:val="008A438F"/>
    <w:rsid w:val="008A5AF6"/>
    <w:rsid w:val="008A645B"/>
    <w:rsid w:val="008B0042"/>
    <w:rsid w:val="008B0CF6"/>
    <w:rsid w:val="008C053A"/>
    <w:rsid w:val="008C0876"/>
    <w:rsid w:val="008C08E8"/>
    <w:rsid w:val="008C26EB"/>
    <w:rsid w:val="008C3324"/>
    <w:rsid w:val="008C57CF"/>
    <w:rsid w:val="008C67D4"/>
    <w:rsid w:val="008D12EC"/>
    <w:rsid w:val="008D44E3"/>
    <w:rsid w:val="008E0A80"/>
    <w:rsid w:val="008E142C"/>
    <w:rsid w:val="008F24D6"/>
    <w:rsid w:val="008F34CB"/>
    <w:rsid w:val="009010B6"/>
    <w:rsid w:val="0090262C"/>
    <w:rsid w:val="00905C0B"/>
    <w:rsid w:val="009064A7"/>
    <w:rsid w:val="0091196F"/>
    <w:rsid w:val="00911F73"/>
    <w:rsid w:val="0091348A"/>
    <w:rsid w:val="00913736"/>
    <w:rsid w:val="00924018"/>
    <w:rsid w:val="00927D0B"/>
    <w:rsid w:val="00932BAD"/>
    <w:rsid w:val="00932CC0"/>
    <w:rsid w:val="009335D9"/>
    <w:rsid w:val="009417F9"/>
    <w:rsid w:val="0094479D"/>
    <w:rsid w:val="00944DEA"/>
    <w:rsid w:val="009450BB"/>
    <w:rsid w:val="009453C6"/>
    <w:rsid w:val="009515B7"/>
    <w:rsid w:val="00953575"/>
    <w:rsid w:val="00956919"/>
    <w:rsid w:val="009577BF"/>
    <w:rsid w:val="00961412"/>
    <w:rsid w:val="00964A6F"/>
    <w:rsid w:val="00965004"/>
    <w:rsid w:val="00974E7E"/>
    <w:rsid w:val="00976AE4"/>
    <w:rsid w:val="00977394"/>
    <w:rsid w:val="009813DE"/>
    <w:rsid w:val="009836F9"/>
    <w:rsid w:val="00987534"/>
    <w:rsid w:val="009943AD"/>
    <w:rsid w:val="00997A7D"/>
    <w:rsid w:val="009A0CFF"/>
    <w:rsid w:val="009A101B"/>
    <w:rsid w:val="009A1A02"/>
    <w:rsid w:val="009A1A62"/>
    <w:rsid w:val="009A1AEE"/>
    <w:rsid w:val="009A1E30"/>
    <w:rsid w:val="009A4F82"/>
    <w:rsid w:val="009A7696"/>
    <w:rsid w:val="009B17DD"/>
    <w:rsid w:val="009B1A85"/>
    <w:rsid w:val="009B2CF8"/>
    <w:rsid w:val="009B32CB"/>
    <w:rsid w:val="009C56B5"/>
    <w:rsid w:val="009C5795"/>
    <w:rsid w:val="009C6498"/>
    <w:rsid w:val="009C7E94"/>
    <w:rsid w:val="009D0C56"/>
    <w:rsid w:val="009D399A"/>
    <w:rsid w:val="009D3B15"/>
    <w:rsid w:val="009D5521"/>
    <w:rsid w:val="009D59BE"/>
    <w:rsid w:val="009E39FF"/>
    <w:rsid w:val="009E4157"/>
    <w:rsid w:val="009F03F7"/>
    <w:rsid w:val="009F218E"/>
    <w:rsid w:val="009F2388"/>
    <w:rsid w:val="009F242A"/>
    <w:rsid w:val="009F394E"/>
    <w:rsid w:val="009F4CE3"/>
    <w:rsid w:val="009F7AC6"/>
    <w:rsid w:val="00A00DB0"/>
    <w:rsid w:val="00A13D57"/>
    <w:rsid w:val="00A15589"/>
    <w:rsid w:val="00A15A0B"/>
    <w:rsid w:val="00A2320E"/>
    <w:rsid w:val="00A26606"/>
    <w:rsid w:val="00A2670D"/>
    <w:rsid w:val="00A27200"/>
    <w:rsid w:val="00A30F68"/>
    <w:rsid w:val="00A43AB4"/>
    <w:rsid w:val="00A51F1A"/>
    <w:rsid w:val="00A55DA3"/>
    <w:rsid w:val="00A56423"/>
    <w:rsid w:val="00A564AE"/>
    <w:rsid w:val="00A5682D"/>
    <w:rsid w:val="00A56BBA"/>
    <w:rsid w:val="00A62464"/>
    <w:rsid w:val="00A64074"/>
    <w:rsid w:val="00A750CF"/>
    <w:rsid w:val="00A80D5B"/>
    <w:rsid w:val="00A8161F"/>
    <w:rsid w:val="00A8261B"/>
    <w:rsid w:val="00A82865"/>
    <w:rsid w:val="00A84B7E"/>
    <w:rsid w:val="00A86EC8"/>
    <w:rsid w:val="00A87207"/>
    <w:rsid w:val="00A9030C"/>
    <w:rsid w:val="00A90828"/>
    <w:rsid w:val="00A919D3"/>
    <w:rsid w:val="00A91DA3"/>
    <w:rsid w:val="00A934DB"/>
    <w:rsid w:val="00AA1AF1"/>
    <w:rsid w:val="00AA277E"/>
    <w:rsid w:val="00AA3AAC"/>
    <w:rsid w:val="00AA5097"/>
    <w:rsid w:val="00AA5129"/>
    <w:rsid w:val="00AA6260"/>
    <w:rsid w:val="00AB011A"/>
    <w:rsid w:val="00AB0473"/>
    <w:rsid w:val="00AB0D28"/>
    <w:rsid w:val="00AB49AC"/>
    <w:rsid w:val="00AB59C5"/>
    <w:rsid w:val="00AB6CBF"/>
    <w:rsid w:val="00AC195F"/>
    <w:rsid w:val="00AC2F31"/>
    <w:rsid w:val="00AC4E74"/>
    <w:rsid w:val="00AC584E"/>
    <w:rsid w:val="00AD0D90"/>
    <w:rsid w:val="00AD576C"/>
    <w:rsid w:val="00AD667C"/>
    <w:rsid w:val="00AD7B26"/>
    <w:rsid w:val="00AE4541"/>
    <w:rsid w:val="00AE5385"/>
    <w:rsid w:val="00AE7B42"/>
    <w:rsid w:val="00AF1D10"/>
    <w:rsid w:val="00AF1E5A"/>
    <w:rsid w:val="00AF2E9A"/>
    <w:rsid w:val="00AF50F3"/>
    <w:rsid w:val="00AF650E"/>
    <w:rsid w:val="00AF66AC"/>
    <w:rsid w:val="00AF71C3"/>
    <w:rsid w:val="00AF7DEF"/>
    <w:rsid w:val="00B05289"/>
    <w:rsid w:val="00B059A3"/>
    <w:rsid w:val="00B05C6D"/>
    <w:rsid w:val="00B16F10"/>
    <w:rsid w:val="00B17ED8"/>
    <w:rsid w:val="00B21911"/>
    <w:rsid w:val="00B228E8"/>
    <w:rsid w:val="00B24DD3"/>
    <w:rsid w:val="00B27128"/>
    <w:rsid w:val="00B3094D"/>
    <w:rsid w:val="00B36535"/>
    <w:rsid w:val="00B36C8A"/>
    <w:rsid w:val="00B3784A"/>
    <w:rsid w:val="00B40F7B"/>
    <w:rsid w:val="00B422FD"/>
    <w:rsid w:val="00B42C47"/>
    <w:rsid w:val="00B44CDE"/>
    <w:rsid w:val="00B4578C"/>
    <w:rsid w:val="00B46E61"/>
    <w:rsid w:val="00B471EC"/>
    <w:rsid w:val="00B52D16"/>
    <w:rsid w:val="00B57492"/>
    <w:rsid w:val="00B66133"/>
    <w:rsid w:val="00B677A4"/>
    <w:rsid w:val="00B70D0C"/>
    <w:rsid w:val="00B70EB7"/>
    <w:rsid w:val="00B73B2F"/>
    <w:rsid w:val="00B73F7F"/>
    <w:rsid w:val="00B77727"/>
    <w:rsid w:val="00B8062A"/>
    <w:rsid w:val="00B825AD"/>
    <w:rsid w:val="00B8281E"/>
    <w:rsid w:val="00B82F47"/>
    <w:rsid w:val="00B85F95"/>
    <w:rsid w:val="00B9373B"/>
    <w:rsid w:val="00B942E7"/>
    <w:rsid w:val="00B94797"/>
    <w:rsid w:val="00BA0560"/>
    <w:rsid w:val="00BA144E"/>
    <w:rsid w:val="00BA14EE"/>
    <w:rsid w:val="00BA1F37"/>
    <w:rsid w:val="00BA2949"/>
    <w:rsid w:val="00BA2AE9"/>
    <w:rsid w:val="00BA2DAE"/>
    <w:rsid w:val="00BA5339"/>
    <w:rsid w:val="00BA58DD"/>
    <w:rsid w:val="00BA6C76"/>
    <w:rsid w:val="00BB0B26"/>
    <w:rsid w:val="00BB0DD2"/>
    <w:rsid w:val="00BC066D"/>
    <w:rsid w:val="00BC34D4"/>
    <w:rsid w:val="00BC4C43"/>
    <w:rsid w:val="00BD198C"/>
    <w:rsid w:val="00BD673B"/>
    <w:rsid w:val="00BE0597"/>
    <w:rsid w:val="00BE1A79"/>
    <w:rsid w:val="00BE1ECD"/>
    <w:rsid w:val="00BE3F7A"/>
    <w:rsid w:val="00BE65D4"/>
    <w:rsid w:val="00BF0D0C"/>
    <w:rsid w:val="00BF38CB"/>
    <w:rsid w:val="00BF47F7"/>
    <w:rsid w:val="00BF4ED1"/>
    <w:rsid w:val="00BF6A95"/>
    <w:rsid w:val="00C055DF"/>
    <w:rsid w:val="00C10775"/>
    <w:rsid w:val="00C1228F"/>
    <w:rsid w:val="00C12A47"/>
    <w:rsid w:val="00C13617"/>
    <w:rsid w:val="00C1518A"/>
    <w:rsid w:val="00C21BA8"/>
    <w:rsid w:val="00C23DDF"/>
    <w:rsid w:val="00C24465"/>
    <w:rsid w:val="00C24DA3"/>
    <w:rsid w:val="00C26874"/>
    <w:rsid w:val="00C273A3"/>
    <w:rsid w:val="00C31115"/>
    <w:rsid w:val="00C33766"/>
    <w:rsid w:val="00C35C6F"/>
    <w:rsid w:val="00C37B26"/>
    <w:rsid w:val="00C44DE4"/>
    <w:rsid w:val="00C44FA4"/>
    <w:rsid w:val="00C47488"/>
    <w:rsid w:val="00C475DA"/>
    <w:rsid w:val="00C47771"/>
    <w:rsid w:val="00C53250"/>
    <w:rsid w:val="00C556A7"/>
    <w:rsid w:val="00C56C61"/>
    <w:rsid w:val="00C61CB1"/>
    <w:rsid w:val="00C62E1E"/>
    <w:rsid w:val="00C63AA6"/>
    <w:rsid w:val="00C643D9"/>
    <w:rsid w:val="00C677B3"/>
    <w:rsid w:val="00C679AC"/>
    <w:rsid w:val="00C67BD4"/>
    <w:rsid w:val="00C711D6"/>
    <w:rsid w:val="00C753DE"/>
    <w:rsid w:val="00C758A6"/>
    <w:rsid w:val="00C76DCE"/>
    <w:rsid w:val="00C82D8D"/>
    <w:rsid w:val="00C8412F"/>
    <w:rsid w:val="00C860EB"/>
    <w:rsid w:val="00C90379"/>
    <w:rsid w:val="00C91489"/>
    <w:rsid w:val="00C92758"/>
    <w:rsid w:val="00C93DF3"/>
    <w:rsid w:val="00C94D28"/>
    <w:rsid w:val="00CA093C"/>
    <w:rsid w:val="00CA11D2"/>
    <w:rsid w:val="00CA3B26"/>
    <w:rsid w:val="00CA46FD"/>
    <w:rsid w:val="00CA71F0"/>
    <w:rsid w:val="00CB1545"/>
    <w:rsid w:val="00CB3061"/>
    <w:rsid w:val="00CB71DB"/>
    <w:rsid w:val="00CC225D"/>
    <w:rsid w:val="00CC37B1"/>
    <w:rsid w:val="00CC547E"/>
    <w:rsid w:val="00CC7CA4"/>
    <w:rsid w:val="00CD1D54"/>
    <w:rsid w:val="00CD3657"/>
    <w:rsid w:val="00CD3D3A"/>
    <w:rsid w:val="00CD5293"/>
    <w:rsid w:val="00CD7AD2"/>
    <w:rsid w:val="00CF1C11"/>
    <w:rsid w:val="00CF3513"/>
    <w:rsid w:val="00CF7307"/>
    <w:rsid w:val="00D00896"/>
    <w:rsid w:val="00D027DA"/>
    <w:rsid w:val="00D127CE"/>
    <w:rsid w:val="00D12AA8"/>
    <w:rsid w:val="00D14C75"/>
    <w:rsid w:val="00D1638F"/>
    <w:rsid w:val="00D16A13"/>
    <w:rsid w:val="00D17D16"/>
    <w:rsid w:val="00D17F1D"/>
    <w:rsid w:val="00D21B84"/>
    <w:rsid w:val="00D21D90"/>
    <w:rsid w:val="00D226F0"/>
    <w:rsid w:val="00D22B8A"/>
    <w:rsid w:val="00D252E9"/>
    <w:rsid w:val="00D30EDC"/>
    <w:rsid w:val="00D3204E"/>
    <w:rsid w:val="00D32B83"/>
    <w:rsid w:val="00D33569"/>
    <w:rsid w:val="00D36B39"/>
    <w:rsid w:val="00D36F76"/>
    <w:rsid w:val="00D37313"/>
    <w:rsid w:val="00D37530"/>
    <w:rsid w:val="00D3769B"/>
    <w:rsid w:val="00D379E0"/>
    <w:rsid w:val="00D37F2A"/>
    <w:rsid w:val="00D40F7A"/>
    <w:rsid w:val="00D42FA8"/>
    <w:rsid w:val="00D52327"/>
    <w:rsid w:val="00D52724"/>
    <w:rsid w:val="00D52A96"/>
    <w:rsid w:val="00D5522A"/>
    <w:rsid w:val="00D55A8B"/>
    <w:rsid w:val="00D55D98"/>
    <w:rsid w:val="00D60D39"/>
    <w:rsid w:val="00D61907"/>
    <w:rsid w:val="00D63525"/>
    <w:rsid w:val="00D64A4B"/>
    <w:rsid w:val="00D65881"/>
    <w:rsid w:val="00D70FEC"/>
    <w:rsid w:val="00D7277A"/>
    <w:rsid w:val="00D7451B"/>
    <w:rsid w:val="00D77189"/>
    <w:rsid w:val="00D7726C"/>
    <w:rsid w:val="00D80B25"/>
    <w:rsid w:val="00D965A4"/>
    <w:rsid w:val="00D96C28"/>
    <w:rsid w:val="00D97DD8"/>
    <w:rsid w:val="00DA0A69"/>
    <w:rsid w:val="00DA241E"/>
    <w:rsid w:val="00DA3702"/>
    <w:rsid w:val="00DA597C"/>
    <w:rsid w:val="00DA6520"/>
    <w:rsid w:val="00DA7D2C"/>
    <w:rsid w:val="00DB0109"/>
    <w:rsid w:val="00DB5D38"/>
    <w:rsid w:val="00DC0131"/>
    <w:rsid w:val="00DC095A"/>
    <w:rsid w:val="00DC7DE2"/>
    <w:rsid w:val="00DD143F"/>
    <w:rsid w:val="00DD2D95"/>
    <w:rsid w:val="00DD52DB"/>
    <w:rsid w:val="00DD73B0"/>
    <w:rsid w:val="00DE24D3"/>
    <w:rsid w:val="00DE693B"/>
    <w:rsid w:val="00DE7445"/>
    <w:rsid w:val="00DE7C92"/>
    <w:rsid w:val="00DF089A"/>
    <w:rsid w:val="00DF14A7"/>
    <w:rsid w:val="00E0223C"/>
    <w:rsid w:val="00E04176"/>
    <w:rsid w:val="00E06726"/>
    <w:rsid w:val="00E10565"/>
    <w:rsid w:val="00E16751"/>
    <w:rsid w:val="00E2174D"/>
    <w:rsid w:val="00E22683"/>
    <w:rsid w:val="00E23AE6"/>
    <w:rsid w:val="00E26089"/>
    <w:rsid w:val="00E26D6B"/>
    <w:rsid w:val="00E30105"/>
    <w:rsid w:val="00E34C80"/>
    <w:rsid w:val="00E35204"/>
    <w:rsid w:val="00E36BA9"/>
    <w:rsid w:val="00E4319B"/>
    <w:rsid w:val="00E445F1"/>
    <w:rsid w:val="00E4471F"/>
    <w:rsid w:val="00E475CC"/>
    <w:rsid w:val="00E47AD9"/>
    <w:rsid w:val="00E50EB1"/>
    <w:rsid w:val="00E518D9"/>
    <w:rsid w:val="00E61416"/>
    <w:rsid w:val="00E667F5"/>
    <w:rsid w:val="00E724B3"/>
    <w:rsid w:val="00E73397"/>
    <w:rsid w:val="00E75998"/>
    <w:rsid w:val="00E765B3"/>
    <w:rsid w:val="00E76A11"/>
    <w:rsid w:val="00E8202C"/>
    <w:rsid w:val="00E82771"/>
    <w:rsid w:val="00E827BF"/>
    <w:rsid w:val="00E84A3B"/>
    <w:rsid w:val="00E84DC3"/>
    <w:rsid w:val="00E84DC5"/>
    <w:rsid w:val="00E85488"/>
    <w:rsid w:val="00E86C90"/>
    <w:rsid w:val="00E91750"/>
    <w:rsid w:val="00E918A7"/>
    <w:rsid w:val="00E94E57"/>
    <w:rsid w:val="00E97A15"/>
    <w:rsid w:val="00EA1534"/>
    <w:rsid w:val="00EA3852"/>
    <w:rsid w:val="00EA3BC9"/>
    <w:rsid w:val="00EA747B"/>
    <w:rsid w:val="00EC1D73"/>
    <w:rsid w:val="00EC21F2"/>
    <w:rsid w:val="00EC77C5"/>
    <w:rsid w:val="00ED006D"/>
    <w:rsid w:val="00ED28D0"/>
    <w:rsid w:val="00ED3A3B"/>
    <w:rsid w:val="00EE3724"/>
    <w:rsid w:val="00EE3EEA"/>
    <w:rsid w:val="00EE475B"/>
    <w:rsid w:val="00EF1BBF"/>
    <w:rsid w:val="00EF237E"/>
    <w:rsid w:val="00F00F6A"/>
    <w:rsid w:val="00F07909"/>
    <w:rsid w:val="00F103AF"/>
    <w:rsid w:val="00F129D1"/>
    <w:rsid w:val="00F12B6D"/>
    <w:rsid w:val="00F13CB5"/>
    <w:rsid w:val="00F1582D"/>
    <w:rsid w:val="00F167F1"/>
    <w:rsid w:val="00F20759"/>
    <w:rsid w:val="00F23C96"/>
    <w:rsid w:val="00F24C4F"/>
    <w:rsid w:val="00F25CAD"/>
    <w:rsid w:val="00F30BAE"/>
    <w:rsid w:val="00F3234F"/>
    <w:rsid w:val="00F40618"/>
    <w:rsid w:val="00F408EA"/>
    <w:rsid w:val="00F41B2F"/>
    <w:rsid w:val="00F43AD1"/>
    <w:rsid w:val="00F44ECE"/>
    <w:rsid w:val="00F51CBF"/>
    <w:rsid w:val="00F6176F"/>
    <w:rsid w:val="00F61859"/>
    <w:rsid w:val="00F6767A"/>
    <w:rsid w:val="00F70450"/>
    <w:rsid w:val="00F719BD"/>
    <w:rsid w:val="00F72D73"/>
    <w:rsid w:val="00F74356"/>
    <w:rsid w:val="00F74E19"/>
    <w:rsid w:val="00F77A9C"/>
    <w:rsid w:val="00F77FA3"/>
    <w:rsid w:val="00F80B49"/>
    <w:rsid w:val="00F81C70"/>
    <w:rsid w:val="00F84D9F"/>
    <w:rsid w:val="00F923CA"/>
    <w:rsid w:val="00F95152"/>
    <w:rsid w:val="00F955CD"/>
    <w:rsid w:val="00F973F2"/>
    <w:rsid w:val="00FA0437"/>
    <w:rsid w:val="00FA2EA7"/>
    <w:rsid w:val="00FA36DC"/>
    <w:rsid w:val="00FA5BBA"/>
    <w:rsid w:val="00FB06C5"/>
    <w:rsid w:val="00FB362C"/>
    <w:rsid w:val="00FB3C08"/>
    <w:rsid w:val="00FB4136"/>
    <w:rsid w:val="00FC014D"/>
    <w:rsid w:val="00FC363D"/>
    <w:rsid w:val="00FC68A7"/>
    <w:rsid w:val="00FC6DE6"/>
    <w:rsid w:val="00FD16E8"/>
    <w:rsid w:val="00FD17DA"/>
    <w:rsid w:val="00FD5877"/>
    <w:rsid w:val="00FD7BEE"/>
    <w:rsid w:val="00FE0711"/>
    <w:rsid w:val="00FE67D5"/>
    <w:rsid w:val="00FF1E53"/>
    <w:rsid w:val="00FF2C00"/>
    <w:rsid w:val="00FF371A"/>
    <w:rsid w:val="00FF407F"/>
    <w:rsid w:val="00FF4BC9"/>
    <w:rsid w:val="00FF68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02DB"/>
    <w:rPr>
      <w:sz w:val="24"/>
      <w:szCs w:val="24"/>
    </w:rPr>
  </w:style>
  <w:style w:type="paragraph" w:styleId="Heading1">
    <w:name w:val="heading 1"/>
    <w:basedOn w:val="Normal"/>
    <w:next w:val="Normal"/>
    <w:link w:val="Heading1Char"/>
    <w:qFormat/>
    <w:rsid w:val="00D226F0"/>
    <w:pPr>
      <w:keepNext/>
      <w:spacing w:before="480" w:after="240"/>
      <w:jc w:val="both"/>
      <w:outlineLvl w:val="0"/>
    </w:pPr>
    <w:rPr>
      <w:b/>
      <w:bCs/>
      <w:caps/>
    </w:rPr>
  </w:style>
  <w:style w:type="paragraph" w:styleId="Heading2">
    <w:name w:val="heading 2"/>
    <w:basedOn w:val="Normal"/>
    <w:next w:val="Normal"/>
    <w:link w:val="Heading2Char"/>
    <w:qFormat/>
    <w:rsid w:val="00D226F0"/>
    <w:pPr>
      <w:keepNext/>
      <w:spacing w:before="480" w:after="240"/>
      <w:jc w:val="both"/>
      <w:outlineLvl w:val="1"/>
    </w:pPr>
    <w:rPr>
      <w:b/>
      <w:bCs/>
      <w:iCs/>
      <w:szCs w:val="28"/>
    </w:rPr>
  </w:style>
  <w:style w:type="paragraph" w:styleId="Heading3">
    <w:name w:val="heading 3"/>
    <w:basedOn w:val="Normal"/>
    <w:next w:val="Normal"/>
    <w:link w:val="Heading3Char"/>
    <w:qFormat/>
    <w:rsid w:val="00D226F0"/>
    <w:pPr>
      <w:keepNext/>
      <w:outlineLvl w:val="2"/>
    </w:pPr>
    <w:rPr>
      <w:b/>
      <w:bCs/>
      <w:sz w:val="20"/>
    </w:rPr>
  </w:style>
  <w:style w:type="paragraph" w:styleId="Heading4">
    <w:name w:val="heading 4"/>
    <w:basedOn w:val="Normal"/>
    <w:next w:val="Normal"/>
    <w:link w:val="Heading4Char"/>
    <w:qFormat/>
    <w:rsid w:val="00D226F0"/>
    <w:pPr>
      <w:keepNext/>
      <w:widowControl w:val="0"/>
      <w:tabs>
        <w:tab w:val="center" w:pos="4680"/>
      </w:tabs>
      <w:overflowPunct w:val="0"/>
      <w:autoSpaceDE w:val="0"/>
      <w:autoSpaceDN w:val="0"/>
      <w:adjustRightInd w:val="0"/>
      <w:jc w:val="center"/>
      <w:textAlignment w:val="baseline"/>
      <w:outlineLvl w:val="3"/>
    </w:pPr>
    <w:rPr>
      <w:b/>
      <w:bCs/>
    </w:rPr>
  </w:style>
  <w:style w:type="paragraph" w:styleId="Heading5">
    <w:name w:val="heading 5"/>
    <w:basedOn w:val="Normal"/>
    <w:next w:val="Normal"/>
    <w:link w:val="Heading5Char"/>
    <w:uiPriority w:val="99"/>
    <w:qFormat/>
    <w:rsid w:val="00D226F0"/>
    <w:pPr>
      <w:keepNext/>
      <w:overflowPunct w:val="0"/>
      <w:autoSpaceDE w:val="0"/>
      <w:autoSpaceDN w:val="0"/>
      <w:adjustRightInd w:val="0"/>
      <w:textAlignment w:val="baseline"/>
      <w:outlineLvl w:val="4"/>
    </w:pPr>
    <w:rPr>
      <w:b/>
      <w:bCs/>
    </w:rPr>
  </w:style>
  <w:style w:type="paragraph" w:styleId="Heading6">
    <w:name w:val="heading 6"/>
    <w:basedOn w:val="Normal"/>
    <w:next w:val="Normal"/>
    <w:link w:val="Heading6Char"/>
    <w:qFormat/>
    <w:rsid w:val="00D226F0"/>
    <w:pPr>
      <w:keepNext/>
      <w:tabs>
        <w:tab w:val="left" w:pos="900"/>
        <w:tab w:val="left" w:pos="1080"/>
        <w:tab w:val="left" w:pos="1350"/>
      </w:tabs>
      <w:overflowPunct w:val="0"/>
      <w:autoSpaceDE w:val="0"/>
      <w:autoSpaceDN w:val="0"/>
      <w:adjustRightInd w:val="0"/>
      <w:ind w:left="900" w:hanging="900"/>
      <w:jc w:val="center"/>
      <w:textAlignment w:val="baseline"/>
      <w:outlineLvl w:val="5"/>
    </w:pPr>
    <w:rPr>
      <w:rFonts w:ascii="Arial" w:hAnsi="Arial" w:cs="Arial"/>
      <w:b/>
      <w:bCs/>
    </w:rPr>
  </w:style>
  <w:style w:type="paragraph" w:styleId="Heading7">
    <w:name w:val="heading 7"/>
    <w:basedOn w:val="Normal"/>
    <w:next w:val="Normal"/>
    <w:link w:val="Heading7Char"/>
    <w:qFormat/>
    <w:rsid w:val="00D226F0"/>
    <w:pPr>
      <w:spacing w:before="240" w:after="60"/>
      <w:outlineLvl w:val="6"/>
    </w:pPr>
  </w:style>
  <w:style w:type="paragraph" w:styleId="Heading8">
    <w:name w:val="heading 8"/>
    <w:basedOn w:val="Normal"/>
    <w:next w:val="Normal"/>
    <w:link w:val="Heading8Char"/>
    <w:qFormat/>
    <w:rsid w:val="00D226F0"/>
    <w:pPr>
      <w:spacing w:before="240" w:after="60"/>
      <w:outlineLvl w:val="7"/>
    </w:pPr>
    <w:rPr>
      <w:i/>
      <w:iCs/>
    </w:rPr>
  </w:style>
  <w:style w:type="paragraph" w:styleId="Heading9">
    <w:name w:val="heading 9"/>
    <w:basedOn w:val="Normal"/>
    <w:next w:val="Normal"/>
    <w:link w:val="Heading9Char"/>
    <w:uiPriority w:val="99"/>
    <w:qFormat/>
    <w:rsid w:val="00D226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C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20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20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20C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20C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520C1"/>
    <w:rPr>
      <w:rFonts w:ascii="Calibri" w:hAnsi="Calibri" w:cs="Times New Roman"/>
      <w:b/>
      <w:bCs/>
    </w:rPr>
  </w:style>
  <w:style w:type="character" w:customStyle="1" w:styleId="Heading7Char">
    <w:name w:val="Heading 7 Char"/>
    <w:basedOn w:val="DefaultParagraphFont"/>
    <w:link w:val="Heading7"/>
    <w:uiPriority w:val="99"/>
    <w:semiHidden/>
    <w:locked/>
    <w:rsid w:val="002520C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520C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520C1"/>
    <w:rPr>
      <w:rFonts w:ascii="Cambria" w:hAnsi="Cambria" w:cs="Times New Roman"/>
    </w:rPr>
  </w:style>
  <w:style w:type="paragraph" w:styleId="BodyText">
    <w:name w:val="Body Text"/>
    <w:basedOn w:val="Normal"/>
    <w:link w:val="BodyTextChar"/>
    <w:rsid w:val="00D226F0"/>
    <w:pPr>
      <w:widowControl w:val="0"/>
      <w:overflowPunct w:val="0"/>
      <w:autoSpaceDE w:val="0"/>
      <w:autoSpaceDN w:val="0"/>
      <w:adjustRightInd w:val="0"/>
      <w:spacing w:after="120"/>
      <w:textAlignment w:val="baseline"/>
    </w:pPr>
  </w:style>
  <w:style w:type="character" w:customStyle="1" w:styleId="BodyTextChar">
    <w:name w:val="Body Text Char"/>
    <w:basedOn w:val="DefaultParagraphFont"/>
    <w:link w:val="BodyText"/>
    <w:locked/>
    <w:rsid w:val="002520C1"/>
    <w:rPr>
      <w:rFonts w:cs="Times New Roman"/>
      <w:sz w:val="24"/>
      <w:szCs w:val="24"/>
    </w:rPr>
  </w:style>
  <w:style w:type="character" w:styleId="Hyperlink">
    <w:name w:val="Hyperlink"/>
    <w:basedOn w:val="DefaultParagraphFont"/>
    <w:uiPriority w:val="99"/>
    <w:rsid w:val="00D226F0"/>
    <w:rPr>
      <w:rFonts w:cs="Times New Roman"/>
      <w:color w:val="0000FF"/>
      <w:u w:val="single"/>
    </w:rPr>
  </w:style>
  <w:style w:type="paragraph" w:customStyle="1" w:styleId="WfxFaxNum">
    <w:name w:val="WfxFaxNum"/>
    <w:basedOn w:val="Normal"/>
    <w:rsid w:val="00D226F0"/>
    <w:rPr>
      <w:sz w:val="20"/>
      <w:szCs w:val="20"/>
    </w:rPr>
  </w:style>
  <w:style w:type="paragraph" w:styleId="NormalWeb">
    <w:name w:val="Normal (Web)"/>
    <w:basedOn w:val="Normal"/>
    <w:uiPriority w:val="99"/>
    <w:rsid w:val="00D226F0"/>
    <w:pPr>
      <w:spacing w:before="100" w:beforeAutospacing="1" w:after="100" w:afterAutospacing="1"/>
    </w:pPr>
  </w:style>
  <w:style w:type="paragraph" w:styleId="BodyTextIndent2">
    <w:name w:val="Body Text Indent 2"/>
    <w:basedOn w:val="Normal"/>
    <w:link w:val="BodyTextIndent2Char"/>
    <w:uiPriority w:val="99"/>
    <w:rsid w:val="00D226F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520C1"/>
    <w:rPr>
      <w:rFonts w:cs="Times New Roman"/>
      <w:sz w:val="24"/>
      <w:szCs w:val="24"/>
    </w:rPr>
  </w:style>
  <w:style w:type="paragraph" w:styleId="BodyText2">
    <w:name w:val="Body Text 2"/>
    <w:basedOn w:val="Normal"/>
    <w:link w:val="BodyText2Char"/>
    <w:uiPriority w:val="99"/>
    <w:rsid w:val="00D226F0"/>
    <w:pPr>
      <w:spacing w:after="120" w:line="480" w:lineRule="auto"/>
    </w:pPr>
  </w:style>
  <w:style w:type="character" w:customStyle="1" w:styleId="BodyText2Char">
    <w:name w:val="Body Text 2 Char"/>
    <w:basedOn w:val="DefaultParagraphFont"/>
    <w:link w:val="BodyText2"/>
    <w:uiPriority w:val="99"/>
    <w:semiHidden/>
    <w:locked/>
    <w:rsid w:val="002520C1"/>
    <w:rPr>
      <w:rFonts w:cs="Times New Roman"/>
      <w:sz w:val="24"/>
      <w:szCs w:val="24"/>
    </w:rPr>
  </w:style>
  <w:style w:type="paragraph" w:styleId="BalloonText">
    <w:name w:val="Balloon Text"/>
    <w:basedOn w:val="Normal"/>
    <w:link w:val="BalloonTextChar"/>
    <w:uiPriority w:val="99"/>
    <w:semiHidden/>
    <w:rsid w:val="00D226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0C1"/>
    <w:rPr>
      <w:rFonts w:cs="Times New Roman"/>
      <w:sz w:val="2"/>
    </w:rPr>
  </w:style>
  <w:style w:type="paragraph" w:customStyle="1" w:styleId="p2">
    <w:name w:val="p2"/>
    <w:basedOn w:val="Normal"/>
    <w:uiPriority w:val="99"/>
    <w:rsid w:val="00D226F0"/>
    <w:pPr>
      <w:tabs>
        <w:tab w:val="left" w:pos="720"/>
      </w:tabs>
      <w:overflowPunct w:val="0"/>
      <w:autoSpaceDE w:val="0"/>
      <w:autoSpaceDN w:val="0"/>
      <w:adjustRightInd w:val="0"/>
      <w:spacing w:line="320" w:lineRule="atLeast"/>
      <w:textAlignment w:val="baseline"/>
    </w:pPr>
  </w:style>
  <w:style w:type="paragraph" w:customStyle="1" w:styleId="p3">
    <w:name w:val="p3"/>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p4">
    <w:name w:val="p4"/>
    <w:basedOn w:val="Normal"/>
    <w:uiPriority w:val="99"/>
    <w:rsid w:val="00D226F0"/>
    <w:pPr>
      <w:tabs>
        <w:tab w:val="left" w:pos="720"/>
      </w:tabs>
      <w:overflowPunct w:val="0"/>
      <w:autoSpaceDE w:val="0"/>
      <w:autoSpaceDN w:val="0"/>
      <w:adjustRightInd w:val="0"/>
      <w:spacing w:line="360" w:lineRule="atLeast"/>
      <w:textAlignment w:val="baseline"/>
    </w:pPr>
  </w:style>
  <w:style w:type="paragraph" w:customStyle="1" w:styleId="p5">
    <w:name w:val="p5"/>
    <w:basedOn w:val="Normal"/>
    <w:uiPriority w:val="99"/>
    <w:rsid w:val="00D226F0"/>
    <w:pPr>
      <w:tabs>
        <w:tab w:val="left" w:pos="380"/>
      </w:tabs>
      <w:overflowPunct w:val="0"/>
      <w:autoSpaceDE w:val="0"/>
      <w:autoSpaceDN w:val="0"/>
      <w:adjustRightInd w:val="0"/>
      <w:spacing w:line="240" w:lineRule="atLeast"/>
      <w:ind w:left="1508" w:hanging="432"/>
      <w:textAlignment w:val="baseline"/>
    </w:pPr>
  </w:style>
  <w:style w:type="paragraph" w:customStyle="1" w:styleId="p6">
    <w:name w:val="p6"/>
    <w:basedOn w:val="Normal"/>
    <w:uiPriority w:val="99"/>
    <w:rsid w:val="00D226F0"/>
    <w:pPr>
      <w:overflowPunct w:val="0"/>
      <w:autoSpaceDE w:val="0"/>
      <w:autoSpaceDN w:val="0"/>
      <w:adjustRightInd w:val="0"/>
      <w:spacing w:line="240" w:lineRule="atLeast"/>
      <w:ind w:left="1560"/>
      <w:textAlignment w:val="baseline"/>
    </w:pPr>
  </w:style>
  <w:style w:type="paragraph" w:customStyle="1" w:styleId="p7">
    <w:name w:val="p7"/>
    <w:basedOn w:val="Normal"/>
    <w:uiPriority w:val="99"/>
    <w:rsid w:val="00D226F0"/>
    <w:pPr>
      <w:overflowPunct w:val="0"/>
      <w:autoSpaceDE w:val="0"/>
      <w:autoSpaceDN w:val="0"/>
      <w:adjustRightInd w:val="0"/>
      <w:spacing w:line="240" w:lineRule="atLeast"/>
      <w:ind w:left="1508" w:hanging="432"/>
      <w:jc w:val="both"/>
      <w:textAlignment w:val="baseline"/>
    </w:pPr>
  </w:style>
  <w:style w:type="paragraph" w:customStyle="1" w:styleId="p8">
    <w:name w:val="p8"/>
    <w:basedOn w:val="Normal"/>
    <w:uiPriority w:val="99"/>
    <w:rsid w:val="00D226F0"/>
    <w:pPr>
      <w:overflowPunct w:val="0"/>
      <w:autoSpaceDE w:val="0"/>
      <w:autoSpaceDN w:val="0"/>
      <w:adjustRightInd w:val="0"/>
      <w:spacing w:line="240" w:lineRule="atLeast"/>
      <w:ind w:left="1560"/>
      <w:jc w:val="both"/>
      <w:textAlignment w:val="baseline"/>
    </w:pPr>
  </w:style>
  <w:style w:type="paragraph" w:customStyle="1" w:styleId="p9">
    <w:name w:val="p9"/>
    <w:basedOn w:val="Normal"/>
    <w:uiPriority w:val="99"/>
    <w:rsid w:val="00D226F0"/>
    <w:pPr>
      <w:tabs>
        <w:tab w:val="left" w:pos="720"/>
      </w:tabs>
      <w:overflowPunct w:val="0"/>
      <w:autoSpaceDE w:val="0"/>
      <w:autoSpaceDN w:val="0"/>
      <w:adjustRightInd w:val="0"/>
      <w:spacing w:line="240" w:lineRule="atLeast"/>
      <w:jc w:val="both"/>
      <w:textAlignment w:val="baseline"/>
    </w:pPr>
  </w:style>
  <w:style w:type="paragraph" w:styleId="Header">
    <w:name w:val="header"/>
    <w:basedOn w:val="Normal"/>
    <w:link w:val="Head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locked/>
    <w:rsid w:val="0087579F"/>
    <w:rPr>
      <w:rFonts w:cs="Times New Roman"/>
      <w:lang w:val="en-US" w:eastAsia="en-US" w:bidi="ar-SA"/>
    </w:rPr>
  </w:style>
  <w:style w:type="paragraph" w:styleId="Footer">
    <w:name w:val="footer"/>
    <w:basedOn w:val="Normal"/>
    <w:link w:val="Foot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locked/>
    <w:rsid w:val="002520C1"/>
    <w:rPr>
      <w:rFonts w:cs="Times New Roman"/>
      <w:sz w:val="24"/>
      <w:szCs w:val="24"/>
    </w:rPr>
  </w:style>
  <w:style w:type="character" w:styleId="PageNumber">
    <w:name w:val="page number"/>
    <w:basedOn w:val="DefaultParagraphFont"/>
    <w:uiPriority w:val="99"/>
    <w:rsid w:val="00D226F0"/>
    <w:rPr>
      <w:rFonts w:cs="Times New Roman"/>
    </w:rPr>
  </w:style>
  <w:style w:type="paragraph" w:customStyle="1" w:styleId="c3">
    <w:name w:val="c3"/>
    <w:basedOn w:val="Normal"/>
    <w:uiPriority w:val="99"/>
    <w:rsid w:val="00D226F0"/>
    <w:pPr>
      <w:overflowPunct w:val="0"/>
      <w:autoSpaceDE w:val="0"/>
      <w:autoSpaceDN w:val="0"/>
      <w:adjustRightInd w:val="0"/>
      <w:spacing w:line="240" w:lineRule="atLeast"/>
      <w:jc w:val="center"/>
      <w:textAlignment w:val="baseline"/>
    </w:pPr>
  </w:style>
  <w:style w:type="paragraph" w:customStyle="1" w:styleId="t2">
    <w:name w:val="t2"/>
    <w:basedOn w:val="Normal"/>
    <w:uiPriority w:val="99"/>
    <w:rsid w:val="00D226F0"/>
    <w:pPr>
      <w:overflowPunct w:val="0"/>
      <w:autoSpaceDE w:val="0"/>
      <w:autoSpaceDN w:val="0"/>
      <w:adjustRightInd w:val="0"/>
      <w:spacing w:line="240" w:lineRule="atLeast"/>
      <w:textAlignment w:val="baseline"/>
    </w:pPr>
  </w:style>
  <w:style w:type="paragraph" w:customStyle="1" w:styleId="t1">
    <w:name w:val="t1"/>
    <w:basedOn w:val="Normal"/>
    <w:uiPriority w:val="99"/>
    <w:rsid w:val="00D226F0"/>
    <w:pPr>
      <w:overflowPunct w:val="0"/>
      <w:autoSpaceDE w:val="0"/>
      <w:autoSpaceDN w:val="0"/>
      <w:adjustRightInd w:val="0"/>
      <w:spacing w:line="380" w:lineRule="atLeast"/>
      <w:textAlignment w:val="baseline"/>
    </w:pPr>
  </w:style>
  <w:style w:type="paragraph" w:customStyle="1" w:styleId="c2">
    <w:name w:val="c2"/>
    <w:basedOn w:val="Normal"/>
    <w:uiPriority w:val="99"/>
    <w:rsid w:val="00D226F0"/>
    <w:pPr>
      <w:overflowPunct w:val="0"/>
      <w:autoSpaceDE w:val="0"/>
      <w:autoSpaceDN w:val="0"/>
      <w:adjustRightInd w:val="0"/>
      <w:spacing w:line="240" w:lineRule="atLeast"/>
      <w:jc w:val="center"/>
      <w:textAlignment w:val="baseline"/>
    </w:pPr>
  </w:style>
  <w:style w:type="paragraph" w:styleId="List">
    <w:name w:val="List"/>
    <w:basedOn w:val="Normal"/>
    <w:uiPriority w:val="99"/>
    <w:rsid w:val="00D226F0"/>
    <w:pPr>
      <w:widowControl w:val="0"/>
      <w:overflowPunct w:val="0"/>
      <w:autoSpaceDE w:val="0"/>
      <w:autoSpaceDN w:val="0"/>
      <w:adjustRightInd w:val="0"/>
      <w:ind w:left="360" w:hanging="360"/>
      <w:textAlignment w:val="baseline"/>
    </w:pPr>
  </w:style>
  <w:style w:type="paragraph" w:styleId="ListBullet2">
    <w:name w:val="List Bullet 2"/>
    <w:basedOn w:val="Normal"/>
    <w:autoRedefine/>
    <w:uiPriority w:val="99"/>
    <w:rsid w:val="00D226F0"/>
    <w:pPr>
      <w:widowControl w:val="0"/>
      <w:numPr>
        <w:numId w:val="2"/>
      </w:numPr>
      <w:tabs>
        <w:tab w:val="clear" w:pos="360"/>
      </w:tabs>
      <w:overflowPunct w:val="0"/>
      <w:autoSpaceDE w:val="0"/>
      <w:autoSpaceDN w:val="0"/>
      <w:adjustRightInd w:val="0"/>
      <w:ind w:left="720"/>
      <w:textAlignment w:val="baseline"/>
    </w:pPr>
  </w:style>
  <w:style w:type="paragraph" w:styleId="ListContinue2">
    <w:name w:val="List Continue 2"/>
    <w:basedOn w:val="Normal"/>
    <w:uiPriority w:val="99"/>
    <w:rsid w:val="00D226F0"/>
    <w:pPr>
      <w:widowControl w:val="0"/>
      <w:overflowPunct w:val="0"/>
      <w:autoSpaceDE w:val="0"/>
      <w:autoSpaceDN w:val="0"/>
      <w:adjustRightInd w:val="0"/>
      <w:spacing w:after="120"/>
      <w:ind w:left="720"/>
      <w:textAlignment w:val="baseline"/>
    </w:pPr>
  </w:style>
  <w:style w:type="paragraph" w:customStyle="1" w:styleId="p1">
    <w:name w:val="p1"/>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t4">
    <w:name w:val="t4"/>
    <w:basedOn w:val="Normal"/>
    <w:uiPriority w:val="99"/>
    <w:rsid w:val="00D226F0"/>
    <w:pPr>
      <w:overflowPunct w:val="0"/>
      <w:autoSpaceDE w:val="0"/>
      <w:autoSpaceDN w:val="0"/>
      <w:adjustRightInd w:val="0"/>
      <w:spacing w:line="240" w:lineRule="atLeast"/>
      <w:textAlignment w:val="baseline"/>
    </w:pPr>
  </w:style>
  <w:style w:type="paragraph" w:customStyle="1" w:styleId="t5">
    <w:name w:val="t5"/>
    <w:basedOn w:val="Normal"/>
    <w:uiPriority w:val="99"/>
    <w:rsid w:val="00D226F0"/>
    <w:pPr>
      <w:overflowPunct w:val="0"/>
      <w:autoSpaceDE w:val="0"/>
      <w:autoSpaceDN w:val="0"/>
      <w:adjustRightInd w:val="0"/>
      <w:spacing w:line="200" w:lineRule="atLeast"/>
      <w:textAlignment w:val="baseline"/>
    </w:pPr>
  </w:style>
  <w:style w:type="paragraph" w:customStyle="1" w:styleId="t6">
    <w:name w:val="t6"/>
    <w:basedOn w:val="Normal"/>
    <w:uiPriority w:val="99"/>
    <w:rsid w:val="00D226F0"/>
    <w:pPr>
      <w:overflowPunct w:val="0"/>
      <w:autoSpaceDE w:val="0"/>
      <w:autoSpaceDN w:val="0"/>
      <w:adjustRightInd w:val="0"/>
      <w:spacing w:line="240" w:lineRule="atLeast"/>
      <w:textAlignment w:val="baseline"/>
    </w:pPr>
  </w:style>
  <w:style w:type="paragraph" w:customStyle="1" w:styleId="t7">
    <w:name w:val="t7"/>
    <w:basedOn w:val="Normal"/>
    <w:uiPriority w:val="99"/>
    <w:rsid w:val="00D226F0"/>
    <w:pPr>
      <w:overflowPunct w:val="0"/>
      <w:autoSpaceDE w:val="0"/>
      <w:autoSpaceDN w:val="0"/>
      <w:adjustRightInd w:val="0"/>
      <w:spacing w:line="160" w:lineRule="atLeast"/>
      <w:textAlignment w:val="baseline"/>
    </w:pPr>
  </w:style>
  <w:style w:type="paragraph" w:customStyle="1" w:styleId="c8">
    <w:name w:val="c8"/>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1">
    <w:name w:val="c1"/>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4">
    <w:name w:val="c4"/>
    <w:basedOn w:val="Normal"/>
    <w:uiPriority w:val="99"/>
    <w:rsid w:val="00D226F0"/>
    <w:pPr>
      <w:overflowPunct w:val="0"/>
      <w:autoSpaceDE w:val="0"/>
      <w:autoSpaceDN w:val="0"/>
      <w:adjustRightInd w:val="0"/>
      <w:spacing w:line="240" w:lineRule="atLeast"/>
      <w:jc w:val="center"/>
      <w:textAlignment w:val="baseline"/>
    </w:pPr>
  </w:style>
  <w:style w:type="character" w:customStyle="1" w:styleId="DefaultPara">
    <w:name w:val="Default Para"/>
    <w:basedOn w:val="DefaultParagraphFont"/>
    <w:uiPriority w:val="99"/>
    <w:rsid w:val="00D226F0"/>
    <w:rPr>
      <w:rFonts w:cs="Times New Roman"/>
    </w:rPr>
  </w:style>
  <w:style w:type="character" w:customStyle="1" w:styleId="footnoteref">
    <w:name w:val="footnote ref"/>
    <w:basedOn w:val="DefaultParagraphFont"/>
    <w:uiPriority w:val="99"/>
    <w:rsid w:val="00D226F0"/>
    <w:rPr>
      <w:rFonts w:cs="Times New Roman"/>
    </w:rPr>
  </w:style>
  <w:style w:type="paragraph" w:customStyle="1" w:styleId="HangingInde">
    <w:name w:val="Hanging Inde"/>
    <w:uiPriority w:val="99"/>
    <w:rsid w:val="00D226F0"/>
    <w:pPr>
      <w:widowControl w:val="0"/>
      <w:tabs>
        <w:tab w:val="left" w:pos="-720"/>
      </w:tabs>
      <w:suppressAutoHyphens/>
      <w:overflowPunct w:val="0"/>
      <w:autoSpaceDE w:val="0"/>
      <w:autoSpaceDN w:val="0"/>
      <w:adjustRightInd w:val="0"/>
      <w:jc w:val="both"/>
      <w:textAlignment w:val="baseline"/>
    </w:pPr>
    <w:rPr>
      <w:spacing w:val="-3"/>
      <w:sz w:val="24"/>
      <w:szCs w:val="24"/>
    </w:rPr>
  </w:style>
  <w:style w:type="character" w:customStyle="1" w:styleId="EquationCaption">
    <w:name w:val="_Equation Caption"/>
    <w:uiPriority w:val="99"/>
    <w:rsid w:val="00D226F0"/>
  </w:style>
  <w:style w:type="paragraph" w:styleId="BodyTextIndent">
    <w:name w:val="Body Text Indent"/>
    <w:basedOn w:val="Normal"/>
    <w:link w:val="BodyTextIndentChar"/>
    <w:uiPriority w:val="99"/>
    <w:rsid w:val="00D226F0"/>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2520C1"/>
    <w:rPr>
      <w:rFonts w:cs="Times New Roman"/>
      <w:sz w:val="24"/>
      <w:szCs w:val="24"/>
    </w:rPr>
  </w:style>
  <w:style w:type="paragraph" w:styleId="PlainText">
    <w:name w:val="Plain Text"/>
    <w:basedOn w:val="Normal"/>
    <w:link w:val="PlainTextChar"/>
    <w:uiPriority w:val="99"/>
    <w:rsid w:val="00D226F0"/>
    <w:pPr>
      <w:overflowPunct w:val="0"/>
      <w:autoSpaceDE w:val="0"/>
      <w:autoSpaceDN w:val="0"/>
      <w:adjustRightInd w:val="0"/>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2520C1"/>
    <w:rPr>
      <w:rFonts w:ascii="Courier New" w:hAnsi="Courier New" w:cs="Courier New"/>
      <w:sz w:val="20"/>
      <w:szCs w:val="20"/>
    </w:rPr>
  </w:style>
  <w:style w:type="character" w:customStyle="1" w:styleId="a">
    <w:name w:val="_"/>
    <w:basedOn w:val="DefaultParagraphFont"/>
    <w:uiPriority w:val="99"/>
    <w:rsid w:val="00D226F0"/>
    <w:rPr>
      <w:rFonts w:cs="Times New Roman"/>
    </w:rPr>
  </w:style>
  <w:style w:type="character" w:customStyle="1" w:styleId="a0">
    <w:name w:val="_a"/>
    <w:basedOn w:val="DefaultParagraphFont"/>
    <w:uiPriority w:val="99"/>
    <w:rsid w:val="00D226F0"/>
    <w:rPr>
      <w:rFonts w:cs="Times New Roman"/>
    </w:rPr>
  </w:style>
  <w:style w:type="character" w:customStyle="1" w:styleId="a1">
    <w:name w:val="•"/>
    <w:basedOn w:val="DefaultParagraphFont"/>
    <w:uiPriority w:val="99"/>
    <w:rsid w:val="00D226F0"/>
    <w:rPr>
      <w:rFonts w:cs="Times New Roman"/>
    </w:rPr>
  </w:style>
  <w:style w:type="character" w:customStyle="1" w:styleId="Document8">
    <w:name w:val="Document 8"/>
    <w:basedOn w:val="DefaultParagraphFont"/>
    <w:uiPriority w:val="99"/>
    <w:rsid w:val="00D226F0"/>
    <w:rPr>
      <w:rFonts w:cs="Times New Roman"/>
    </w:rPr>
  </w:style>
  <w:style w:type="character" w:customStyle="1" w:styleId="Document4">
    <w:name w:val="Document 4"/>
    <w:basedOn w:val="DefaultParagraphFont"/>
    <w:uiPriority w:val="99"/>
    <w:rsid w:val="00D226F0"/>
    <w:rPr>
      <w:rFonts w:cs="Times New Roman"/>
      <w:b/>
      <w:bCs/>
      <w:i/>
      <w:iCs/>
      <w:sz w:val="24"/>
      <w:szCs w:val="24"/>
    </w:rPr>
  </w:style>
  <w:style w:type="character" w:customStyle="1" w:styleId="Document6">
    <w:name w:val="Document 6"/>
    <w:basedOn w:val="DefaultParagraphFont"/>
    <w:uiPriority w:val="99"/>
    <w:rsid w:val="00D226F0"/>
    <w:rPr>
      <w:rFonts w:cs="Times New Roman"/>
    </w:rPr>
  </w:style>
  <w:style w:type="character" w:customStyle="1" w:styleId="Document5">
    <w:name w:val="Document 5"/>
    <w:basedOn w:val="DefaultParagraphFont"/>
    <w:uiPriority w:val="99"/>
    <w:rsid w:val="00D226F0"/>
    <w:rPr>
      <w:rFonts w:cs="Times New Roman"/>
    </w:rPr>
  </w:style>
  <w:style w:type="character" w:customStyle="1" w:styleId="Document2">
    <w:name w:val="Document 2"/>
    <w:basedOn w:val="DefaultParagraphFont"/>
    <w:uiPriority w:val="99"/>
    <w:rsid w:val="00D226F0"/>
    <w:rPr>
      <w:rFonts w:ascii="Courier New" w:hAnsi="Courier New" w:cs="Courier New"/>
      <w:sz w:val="24"/>
      <w:szCs w:val="24"/>
      <w:lang w:val="en-US"/>
    </w:rPr>
  </w:style>
  <w:style w:type="character" w:customStyle="1" w:styleId="Document7">
    <w:name w:val="Document 7"/>
    <w:basedOn w:val="DefaultParagraphFont"/>
    <w:uiPriority w:val="99"/>
    <w:rsid w:val="00D226F0"/>
    <w:rPr>
      <w:rFonts w:cs="Times New Roman"/>
    </w:rPr>
  </w:style>
  <w:style w:type="character" w:customStyle="1" w:styleId="Bibliogrphy">
    <w:name w:val="Bibliogrphy"/>
    <w:basedOn w:val="DefaultParagraphFont"/>
    <w:uiPriority w:val="99"/>
    <w:rsid w:val="00D226F0"/>
    <w:rPr>
      <w:rFonts w:cs="Times New Roman"/>
    </w:rPr>
  </w:style>
  <w:style w:type="character" w:customStyle="1" w:styleId="RightPar1">
    <w:name w:val="Right Par 1"/>
    <w:basedOn w:val="DefaultParagraphFont"/>
    <w:uiPriority w:val="99"/>
    <w:rsid w:val="00D226F0"/>
    <w:rPr>
      <w:rFonts w:cs="Times New Roman"/>
    </w:rPr>
  </w:style>
  <w:style w:type="character" w:customStyle="1" w:styleId="RightPar2">
    <w:name w:val="Right Par 2"/>
    <w:basedOn w:val="DefaultParagraphFont"/>
    <w:uiPriority w:val="99"/>
    <w:rsid w:val="00D226F0"/>
    <w:rPr>
      <w:rFonts w:cs="Times New Roman"/>
    </w:rPr>
  </w:style>
  <w:style w:type="character" w:customStyle="1" w:styleId="Document3">
    <w:name w:val="Document 3"/>
    <w:basedOn w:val="DefaultParagraphFont"/>
    <w:uiPriority w:val="99"/>
    <w:rsid w:val="00D226F0"/>
    <w:rPr>
      <w:rFonts w:ascii="Courier New" w:hAnsi="Courier New" w:cs="Courier New"/>
      <w:sz w:val="24"/>
      <w:szCs w:val="24"/>
      <w:lang w:val="en-US"/>
    </w:rPr>
  </w:style>
  <w:style w:type="character" w:customStyle="1" w:styleId="RightPar3">
    <w:name w:val="Right Par 3"/>
    <w:basedOn w:val="DefaultParagraphFont"/>
    <w:uiPriority w:val="99"/>
    <w:rsid w:val="00D226F0"/>
    <w:rPr>
      <w:rFonts w:cs="Times New Roman"/>
    </w:rPr>
  </w:style>
  <w:style w:type="character" w:customStyle="1" w:styleId="RightPar4">
    <w:name w:val="Right Par 4"/>
    <w:basedOn w:val="DefaultParagraphFont"/>
    <w:uiPriority w:val="99"/>
    <w:rsid w:val="00D226F0"/>
    <w:rPr>
      <w:rFonts w:cs="Times New Roman"/>
    </w:rPr>
  </w:style>
  <w:style w:type="character" w:customStyle="1" w:styleId="RightPar5">
    <w:name w:val="Right Par 5"/>
    <w:basedOn w:val="DefaultParagraphFont"/>
    <w:uiPriority w:val="99"/>
    <w:rsid w:val="00D226F0"/>
    <w:rPr>
      <w:rFonts w:cs="Times New Roman"/>
    </w:rPr>
  </w:style>
  <w:style w:type="character" w:customStyle="1" w:styleId="RightPar6">
    <w:name w:val="Right Par 6"/>
    <w:basedOn w:val="DefaultParagraphFont"/>
    <w:uiPriority w:val="99"/>
    <w:rsid w:val="00D226F0"/>
    <w:rPr>
      <w:rFonts w:cs="Times New Roman"/>
    </w:rPr>
  </w:style>
  <w:style w:type="character" w:customStyle="1" w:styleId="RightPar7">
    <w:name w:val="Right Par 7"/>
    <w:basedOn w:val="DefaultParagraphFont"/>
    <w:uiPriority w:val="99"/>
    <w:rsid w:val="00D226F0"/>
    <w:rPr>
      <w:rFonts w:cs="Times New Roman"/>
    </w:rPr>
  </w:style>
  <w:style w:type="character" w:customStyle="1" w:styleId="RightPar8">
    <w:name w:val="Right Par 8"/>
    <w:basedOn w:val="DefaultParagraphFont"/>
    <w:uiPriority w:val="99"/>
    <w:rsid w:val="00D226F0"/>
    <w:rPr>
      <w:rFonts w:cs="Times New Roman"/>
    </w:rPr>
  </w:style>
  <w:style w:type="paragraph" w:customStyle="1" w:styleId="Document1">
    <w:name w:val="Document 1"/>
    <w:uiPriority w:val="99"/>
    <w:rsid w:val="00D226F0"/>
    <w:pPr>
      <w:keepNext/>
      <w:keepLines/>
      <w:widowControl w:val="0"/>
      <w:tabs>
        <w:tab w:val="left" w:pos="-720"/>
      </w:tabs>
      <w:suppressAutoHyphens/>
      <w:overflowPunct w:val="0"/>
      <w:autoSpaceDE w:val="0"/>
      <w:autoSpaceDN w:val="0"/>
      <w:adjustRightInd w:val="0"/>
      <w:textAlignment w:val="baseline"/>
    </w:pPr>
    <w:rPr>
      <w:rFonts w:ascii="Courier New" w:hAnsi="Courier New" w:cs="Courier New"/>
      <w:sz w:val="24"/>
      <w:szCs w:val="24"/>
    </w:rPr>
  </w:style>
  <w:style w:type="character" w:customStyle="1" w:styleId="DocInit">
    <w:name w:val="Doc Init"/>
    <w:basedOn w:val="DefaultParagraphFont"/>
    <w:uiPriority w:val="99"/>
    <w:rsid w:val="00D226F0"/>
    <w:rPr>
      <w:rFonts w:cs="Times New Roman"/>
    </w:rPr>
  </w:style>
  <w:style w:type="character" w:customStyle="1" w:styleId="TechInit">
    <w:name w:val="Tech Init"/>
    <w:basedOn w:val="DefaultParagraphFont"/>
    <w:uiPriority w:val="99"/>
    <w:rsid w:val="00D226F0"/>
    <w:rPr>
      <w:rFonts w:ascii="Courier New" w:hAnsi="Courier New" w:cs="Courier New"/>
      <w:sz w:val="24"/>
      <w:szCs w:val="24"/>
      <w:lang w:val="en-US"/>
    </w:rPr>
  </w:style>
  <w:style w:type="character" w:customStyle="1" w:styleId="Technical5">
    <w:name w:val="Technical 5"/>
    <w:basedOn w:val="DefaultParagraphFont"/>
    <w:uiPriority w:val="99"/>
    <w:rsid w:val="00D226F0"/>
    <w:rPr>
      <w:rFonts w:cs="Times New Roman"/>
    </w:rPr>
  </w:style>
  <w:style w:type="character" w:customStyle="1" w:styleId="Technical6">
    <w:name w:val="Technical 6"/>
    <w:basedOn w:val="DefaultParagraphFont"/>
    <w:uiPriority w:val="99"/>
    <w:rsid w:val="00D226F0"/>
    <w:rPr>
      <w:rFonts w:cs="Times New Roman"/>
    </w:rPr>
  </w:style>
  <w:style w:type="character" w:customStyle="1" w:styleId="Technical2">
    <w:name w:val="Technical 2"/>
    <w:basedOn w:val="DefaultParagraphFont"/>
    <w:uiPriority w:val="99"/>
    <w:rsid w:val="00D226F0"/>
    <w:rPr>
      <w:rFonts w:ascii="Courier New" w:hAnsi="Courier New" w:cs="Courier New"/>
      <w:sz w:val="24"/>
      <w:szCs w:val="24"/>
      <w:lang w:val="en-US"/>
    </w:rPr>
  </w:style>
  <w:style w:type="character" w:customStyle="1" w:styleId="Technical3">
    <w:name w:val="Technical 3"/>
    <w:basedOn w:val="DefaultParagraphFont"/>
    <w:uiPriority w:val="99"/>
    <w:rsid w:val="00D226F0"/>
    <w:rPr>
      <w:rFonts w:ascii="Courier New" w:hAnsi="Courier New" w:cs="Courier New"/>
      <w:sz w:val="24"/>
      <w:szCs w:val="24"/>
      <w:lang w:val="en-US"/>
    </w:rPr>
  </w:style>
  <w:style w:type="character" w:customStyle="1" w:styleId="Technical4">
    <w:name w:val="Technical 4"/>
    <w:basedOn w:val="DefaultParagraphFont"/>
    <w:uiPriority w:val="99"/>
    <w:rsid w:val="00D226F0"/>
    <w:rPr>
      <w:rFonts w:cs="Times New Roman"/>
    </w:rPr>
  </w:style>
  <w:style w:type="character" w:customStyle="1" w:styleId="Technical1">
    <w:name w:val="Technical 1"/>
    <w:basedOn w:val="DefaultParagraphFont"/>
    <w:uiPriority w:val="99"/>
    <w:rsid w:val="00D226F0"/>
    <w:rPr>
      <w:rFonts w:ascii="Courier New" w:hAnsi="Courier New" w:cs="Courier New"/>
      <w:sz w:val="24"/>
      <w:szCs w:val="24"/>
      <w:lang w:val="en-US"/>
    </w:rPr>
  </w:style>
  <w:style w:type="character" w:customStyle="1" w:styleId="Technical7">
    <w:name w:val="Technical 7"/>
    <w:basedOn w:val="DefaultParagraphFont"/>
    <w:uiPriority w:val="99"/>
    <w:rsid w:val="00D226F0"/>
    <w:rPr>
      <w:rFonts w:cs="Times New Roman"/>
    </w:rPr>
  </w:style>
  <w:style w:type="character" w:customStyle="1" w:styleId="Technical8">
    <w:name w:val="Technical 8"/>
    <w:basedOn w:val="DefaultParagraphFont"/>
    <w:uiPriority w:val="99"/>
    <w:rsid w:val="00D226F0"/>
    <w:rPr>
      <w:rFonts w:cs="Times New Roman"/>
    </w:rPr>
  </w:style>
  <w:style w:type="character" w:customStyle="1" w:styleId="DefaultParagraphFo">
    <w:name w:val="Default Paragraph Fo"/>
    <w:basedOn w:val="DefaultParagraphFont"/>
    <w:uiPriority w:val="99"/>
    <w:rsid w:val="00D226F0"/>
    <w:rPr>
      <w:rFonts w:cs="Times New Roman"/>
    </w:rPr>
  </w:style>
  <w:style w:type="paragraph" w:styleId="EnvelopeAddress">
    <w:name w:val="envelope address"/>
    <w:basedOn w:val="Normal"/>
    <w:uiPriority w:val="99"/>
    <w:rsid w:val="00D226F0"/>
    <w:pPr>
      <w:widowControl w:val="0"/>
      <w:tabs>
        <w:tab w:val="left" w:pos="-720"/>
      </w:tabs>
      <w:suppressAutoHyphens/>
      <w:overflowPunct w:val="0"/>
      <w:autoSpaceDE w:val="0"/>
      <w:autoSpaceDN w:val="0"/>
      <w:adjustRightInd w:val="0"/>
      <w:jc w:val="both"/>
      <w:textAlignment w:val="baseline"/>
    </w:pPr>
    <w:rPr>
      <w:rFonts w:ascii="Arial" w:hAnsi="Arial" w:cs="Arial"/>
      <w:spacing w:val="-3"/>
    </w:rPr>
  </w:style>
  <w:style w:type="character" w:styleId="FollowedHyperlink">
    <w:name w:val="FollowedHyperlink"/>
    <w:basedOn w:val="DefaultParagraphFont"/>
    <w:uiPriority w:val="99"/>
    <w:rsid w:val="00D226F0"/>
    <w:rPr>
      <w:rFonts w:cs="Times New Roman"/>
      <w:color w:val="800080"/>
      <w:u w:val="single"/>
    </w:rPr>
  </w:style>
  <w:style w:type="paragraph" w:styleId="Title">
    <w:name w:val="Title"/>
    <w:basedOn w:val="Normal"/>
    <w:link w:val="TitleChar"/>
    <w:uiPriority w:val="99"/>
    <w:qFormat/>
    <w:rsid w:val="00D226F0"/>
    <w:pPr>
      <w:overflowPunct w:val="0"/>
      <w:autoSpaceDE w:val="0"/>
      <w:autoSpaceDN w:val="0"/>
      <w:adjustRightInd w:val="0"/>
      <w:jc w:val="center"/>
      <w:textAlignment w:val="baseline"/>
    </w:pPr>
    <w:rPr>
      <w:b/>
      <w:bCs/>
      <w:sz w:val="20"/>
      <w:szCs w:val="20"/>
    </w:rPr>
  </w:style>
  <w:style w:type="character" w:customStyle="1" w:styleId="TitleChar">
    <w:name w:val="Title Char"/>
    <w:basedOn w:val="DefaultParagraphFont"/>
    <w:link w:val="Title"/>
    <w:uiPriority w:val="99"/>
    <w:locked/>
    <w:rsid w:val="002520C1"/>
    <w:rPr>
      <w:rFonts w:ascii="Cambria" w:hAnsi="Cambria" w:cs="Times New Roman"/>
      <w:b/>
      <w:bCs/>
      <w:kern w:val="28"/>
      <w:sz w:val="32"/>
      <w:szCs w:val="32"/>
    </w:rPr>
  </w:style>
  <w:style w:type="paragraph" w:customStyle="1" w:styleId="p11">
    <w:name w:val="p11"/>
    <w:basedOn w:val="Normal"/>
    <w:uiPriority w:val="99"/>
    <w:rsid w:val="00D226F0"/>
    <w:pPr>
      <w:widowControl w:val="0"/>
      <w:overflowPunct w:val="0"/>
      <w:autoSpaceDE w:val="0"/>
      <w:autoSpaceDN w:val="0"/>
      <w:adjustRightInd w:val="0"/>
      <w:spacing w:line="260" w:lineRule="atLeast"/>
      <w:ind w:left="1408" w:hanging="432"/>
      <w:textAlignment w:val="baseline"/>
    </w:pPr>
  </w:style>
  <w:style w:type="paragraph" w:customStyle="1" w:styleId="p12">
    <w:name w:val="p12"/>
    <w:basedOn w:val="Normal"/>
    <w:uiPriority w:val="99"/>
    <w:rsid w:val="00D226F0"/>
    <w:pPr>
      <w:widowControl w:val="0"/>
      <w:tabs>
        <w:tab w:val="left" w:pos="720"/>
      </w:tabs>
      <w:overflowPunct w:val="0"/>
      <w:autoSpaceDE w:val="0"/>
      <w:autoSpaceDN w:val="0"/>
      <w:adjustRightInd w:val="0"/>
      <w:spacing w:line="260" w:lineRule="atLeast"/>
      <w:textAlignment w:val="baseline"/>
    </w:pPr>
  </w:style>
  <w:style w:type="paragraph" w:customStyle="1" w:styleId="p13">
    <w:name w:val="p13"/>
    <w:basedOn w:val="Normal"/>
    <w:uiPriority w:val="99"/>
    <w:rsid w:val="00D226F0"/>
    <w:pPr>
      <w:widowControl w:val="0"/>
      <w:overflowPunct w:val="0"/>
      <w:autoSpaceDE w:val="0"/>
      <w:autoSpaceDN w:val="0"/>
      <w:adjustRightInd w:val="0"/>
      <w:spacing w:line="240" w:lineRule="atLeast"/>
      <w:ind w:left="1408" w:hanging="432"/>
      <w:textAlignment w:val="baseline"/>
    </w:pPr>
  </w:style>
  <w:style w:type="paragraph" w:styleId="BodyText3">
    <w:name w:val="Body Text 3"/>
    <w:basedOn w:val="Normal"/>
    <w:link w:val="BodyText3Char"/>
    <w:uiPriority w:val="99"/>
    <w:rsid w:val="00D226F0"/>
    <w:pPr>
      <w:overflowPunct w:val="0"/>
      <w:autoSpaceDE w:val="0"/>
      <w:autoSpaceDN w:val="0"/>
      <w:adjustRightInd w:val="0"/>
      <w:textAlignment w:val="baseline"/>
    </w:pPr>
  </w:style>
  <w:style w:type="character" w:customStyle="1" w:styleId="BodyText3Char">
    <w:name w:val="Body Text 3 Char"/>
    <w:basedOn w:val="DefaultParagraphFont"/>
    <w:link w:val="BodyText3"/>
    <w:uiPriority w:val="99"/>
    <w:semiHidden/>
    <w:locked/>
    <w:rsid w:val="002520C1"/>
    <w:rPr>
      <w:rFonts w:cs="Times New Roman"/>
      <w:sz w:val="16"/>
      <w:szCs w:val="16"/>
    </w:rPr>
  </w:style>
  <w:style w:type="paragraph" w:customStyle="1" w:styleId="Table">
    <w:name w:val="Table"/>
    <w:basedOn w:val="Normal"/>
    <w:uiPriority w:val="99"/>
    <w:rsid w:val="00D226F0"/>
    <w:pPr>
      <w:widowControl w:val="0"/>
      <w:spacing w:after="60"/>
      <w:jc w:val="center"/>
    </w:pPr>
    <w:rPr>
      <w:rFonts w:ascii="Arial" w:hAnsi="Arial"/>
      <w:b/>
      <w:sz w:val="19"/>
      <w:szCs w:val="20"/>
    </w:rPr>
  </w:style>
  <w:style w:type="paragraph" w:styleId="BodyTextIndent3">
    <w:name w:val="Body Text Indent 3"/>
    <w:basedOn w:val="Normal"/>
    <w:link w:val="BodyTextIndent3Char"/>
    <w:uiPriority w:val="99"/>
    <w:rsid w:val="00D226F0"/>
    <w:pPr>
      <w:overflowPunct w:val="0"/>
      <w:autoSpaceDE w:val="0"/>
      <w:autoSpaceDN w:val="0"/>
      <w:adjustRightInd w:val="0"/>
      <w:ind w:left="720"/>
      <w:textAlignment w:val="baseline"/>
    </w:pPr>
    <w:rPr>
      <w:sz w:val="20"/>
      <w:szCs w:val="20"/>
    </w:rPr>
  </w:style>
  <w:style w:type="character" w:customStyle="1" w:styleId="BodyTextIndent3Char">
    <w:name w:val="Body Text Indent 3 Char"/>
    <w:basedOn w:val="DefaultParagraphFont"/>
    <w:link w:val="BodyTextIndent3"/>
    <w:uiPriority w:val="99"/>
    <w:semiHidden/>
    <w:locked/>
    <w:rsid w:val="002520C1"/>
    <w:rPr>
      <w:rFonts w:cs="Times New Roman"/>
      <w:sz w:val="16"/>
      <w:szCs w:val="16"/>
    </w:rPr>
  </w:style>
  <w:style w:type="paragraph" w:styleId="Subtitle">
    <w:name w:val="Subtitle"/>
    <w:basedOn w:val="Normal"/>
    <w:link w:val="SubtitleChar"/>
    <w:uiPriority w:val="99"/>
    <w:qFormat/>
    <w:rsid w:val="00D226F0"/>
    <w:rPr>
      <w:b/>
      <w:bCs/>
      <w:szCs w:val="20"/>
      <w:u w:val="single"/>
    </w:rPr>
  </w:style>
  <w:style w:type="character" w:customStyle="1" w:styleId="SubtitleChar">
    <w:name w:val="Subtitle Char"/>
    <w:basedOn w:val="DefaultParagraphFont"/>
    <w:link w:val="Subtitle"/>
    <w:uiPriority w:val="99"/>
    <w:locked/>
    <w:rsid w:val="002520C1"/>
    <w:rPr>
      <w:rFonts w:ascii="Cambria" w:hAnsi="Cambria" w:cs="Times New Roman"/>
      <w:sz w:val="24"/>
      <w:szCs w:val="24"/>
    </w:rPr>
  </w:style>
  <w:style w:type="paragraph" w:customStyle="1" w:styleId="Blockquote">
    <w:name w:val="Blockquote"/>
    <w:basedOn w:val="Normal"/>
    <w:uiPriority w:val="99"/>
    <w:rsid w:val="00D226F0"/>
    <w:pPr>
      <w:spacing w:before="100" w:after="100"/>
      <w:ind w:left="360" w:right="360"/>
    </w:pPr>
    <w:rPr>
      <w:szCs w:val="20"/>
    </w:rPr>
  </w:style>
  <w:style w:type="paragraph" w:customStyle="1" w:styleId="HTMLBody">
    <w:name w:val="HTML Body"/>
    <w:uiPriority w:val="99"/>
    <w:rsid w:val="00D226F0"/>
    <w:pPr>
      <w:autoSpaceDE w:val="0"/>
      <w:autoSpaceDN w:val="0"/>
      <w:adjustRightInd w:val="0"/>
    </w:pPr>
    <w:rPr>
      <w:rFonts w:ascii="Arial" w:hAnsi="Arial"/>
      <w:sz w:val="20"/>
      <w:szCs w:val="20"/>
    </w:rPr>
  </w:style>
  <w:style w:type="paragraph" w:styleId="Date">
    <w:name w:val="Date"/>
    <w:basedOn w:val="Normal"/>
    <w:next w:val="Normal"/>
    <w:link w:val="DateChar"/>
    <w:uiPriority w:val="99"/>
    <w:rsid w:val="00D226F0"/>
    <w:rPr>
      <w:szCs w:val="20"/>
    </w:rPr>
  </w:style>
  <w:style w:type="character" w:customStyle="1" w:styleId="DateChar">
    <w:name w:val="Date Char"/>
    <w:basedOn w:val="DefaultParagraphFont"/>
    <w:link w:val="Date"/>
    <w:uiPriority w:val="99"/>
    <w:semiHidden/>
    <w:locked/>
    <w:rsid w:val="002520C1"/>
    <w:rPr>
      <w:rFonts w:cs="Times New Roman"/>
      <w:sz w:val="24"/>
      <w:szCs w:val="24"/>
    </w:rPr>
  </w:style>
  <w:style w:type="paragraph" w:styleId="BlockText">
    <w:name w:val="Block Text"/>
    <w:basedOn w:val="Normal"/>
    <w:uiPriority w:val="99"/>
    <w:rsid w:val="00D226F0"/>
    <w:pPr>
      <w:ind w:left="113" w:right="113"/>
    </w:pPr>
    <w:rPr>
      <w:b/>
      <w:bCs/>
      <w:sz w:val="22"/>
    </w:rPr>
  </w:style>
  <w:style w:type="character" w:customStyle="1" w:styleId="eudoraheader">
    <w:name w:val="eudoraheader"/>
    <w:basedOn w:val="DefaultParagraphFont"/>
    <w:uiPriority w:val="99"/>
    <w:rsid w:val="00D226F0"/>
    <w:rPr>
      <w:rFonts w:cs="Times New Roman"/>
    </w:rPr>
  </w:style>
  <w:style w:type="paragraph" w:styleId="HTMLAddress">
    <w:name w:val="HTML Address"/>
    <w:basedOn w:val="Normal"/>
    <w:link w:val="HTMLAddressChar"/>
    <w:uiPriority w:val="99"/>
    <w:rsid w:val="00D226F0"/>
    <w:pPr>
      <w:autoSpaceDE w:val="0"/>
      <w:autoSpaceDN w:val="0"/>
      <w:adjustRightInd w:val="0"/>
    </w:pPr>
    <w:rPr>
      <w:rFonts w:ascii="Arial" w:hAnsi="Arial"/>
      <w:i/>
      <w:iCs/>
    </w:rPr>
  </w:style>
  <w:style w:type="character" w:customStyle="1" w:styleId="HTMLAddressChar">
    <w:name w:val="HTML Address Char"/>
    <w:basedOn w:val="DefaultParagraphFont"/>
    <w:link w:val="HTMLAddress"/>
    <w:uiPriority w:val="99"/>
    <w:semiHidden/>
    <w:locked/>
    <w:rsid w:val="002520C1"/>
    <w:rPr>
      <w:rFonts w:cs="Times New Roman"/>
      <w:i/>
      <w:iCs/>
      <w:sz w:val="24"/>
      <w:szCs w:val="24"/>
    </w:rPr>
  </w:style>
  <w:style w:type="paragraph" w:customStyle="1" w:styleId="TableCaption">
    <w:name w:val="Table Caption"/>
    <w:basedOn w:val="Caption"/>
    <w:uiPriority w:val="99"/>
    <w:rsid w:val="00D226F0"/>
    <w:pPr>
      <w:widowControl w:val="0"/>
      <w:spacing w:before="0" w:after="0"/>
    </w:pPr>
    <w:rPr>
      <w:bCs w:val="0"/>
      <w:sz w:val="24"/>
    </w:rPr>
  </w:style>
  <w:style w:type="paragraph" w:styleId="Caption">
    <w:name w:val="caption"/>
    <w:basedOn w:val="Normal"/>
    <w:next w:val="Normal"/>
    <w:uiPriority w:val="99"/>
    <w:qFormat/>
    <w:rsid w:val="00D226F0"/>
    <w:pPr>
      <w:spacing w:before="120" w:after="120"/>
    </w:pPr>
    <w:rPr>
      <w:b/>
      <w:bCs/>
      <w:sz w:val="20"/>
      <w:szCs w:val="20"/>
    </w:rPr>
  </w:style>
  <w:style w:type="paragraph" w:customStyle="1" w:styleId="Caption-Figure">
    <w:name w:val="Caption-Figure"/>
    <w:basedOn w:val="Normal"/>
    <w:next w:val="Normal"/>
    <w:uiPriority w:val="99"/>
    <w:rsid w:val="00D226F0"/>
    <w:pPr>
      <w:spacing w:before="120" w:after="240"/>
      <w:outlineLvl w:val="0"/>
    </w:pPr>
    <w:rPr>
      <w:b/>
      <w:sz w:val="20"/>
      <w:szCs w:val="20"/>
    </w:rPr>
  </w:style>
  <w:style w:type="paragraph" w:customStyle="1" w:styleId="NormalPar">
    <w:name w:val="NormalPar"/>
    <w:uiPriority w:val="99"/>
    <w:rsid w:val="00D226F0"/>
    <w:rPr>
      <w:sz w:val="24"/>
      <w:szCs w:val="20"/>
    </w:rPr>
  </w:style>
  <w:style w:type="paragraph" w:styleId="EndnoteText">
    <w:name w:val="endnote text"/>
    <w:basedOn w:val="Normal"/>
    <w:link w:val="EndnoteTextChar"/>
    <w:uiPriority w:val="99"/>
    <w:semiHidden/>
    <w:rsid w:val="00D226F0"/>
    <w:pPr>
      <w:widowControl w:val="0"/>
      <w:tabs>
        <w:tab w:val="left" w:pos="-720"/>
      </w:tabs>
      <w:suppressAutoHyphens/>
      <w:autoSpaceDE w:val="0"/>
      <w:autoSpaceDN w:val="0"/>
      <w:adjustRightInd w:val="0"/>
      <w:spacing w:line="240" w:lineRule="atLeast"/>
    </w:pPr>
    <w:rPr>
      <w:rFonts w:ascii="Courier" w:hAnsi="Courier"/>
    </w:rPr>
  </w:style>
  <w:style w:type="character" w:customStyle="1" w:styleId="EndnoteTextChar">
    <w:name w:val="Endnote Text Char"/>
    <w:basedOn w:val="DefaultParagraphFont"/>
    <w:link w:val="EndnoteText"/>
    <w:uiPriority w:val="99"/>
    <w:semiHidden/>
    <w:locked/>
    <w:rsid w:val="002520C1"/>
    <w:rPr>
      <w:rFonts w:cs="Times New Roman"/>
      <w:sz w:val="20"/>
      <w:szCs w:val="20"/>
    </w:rPr>
  </w:style>
  <w:style w:type="paragraph" w:styleId="List2">
    <w:name w:val="List 2"/>
    <w:basedOn w:val="Normal"/>
    <w:rsid w:val="00D226F0"/>
    <w:pPr>
      <w:ind w:left="720" w:hanging="360"/>
    </w:pPr>
  </w:style>
  <w:style w:type="paragraph" w:styleId="List3">
    <w:name w:val="List 3"/>
    <w:basedOn w:val="Normal"/>
    <w:uiPriority w:val="99"/>
    <w:rsid w:val="00D226F0"/>
    <w:pPr>
      <w:ind w:left="1080" w:hanging="360"/>
    </w:pPr>
  </w:style>
  <w:style w:type="paragraph" w:customStyle="1" w:styleId="indent">
    <w:name w:val="indent"/>
    <w:basedOn w:val="Normal"/>
    <w:uiPriority w:val="99"/>
    <w:rsid w:val="00D226F0"/>
    <w:pPr>
      <w:widowControl w:val="0"/>
      <w:spacing w:line="260" w:lineRule="auto"/>
      <w:ind w:left="720"/>
      <w:jc w:val="both"/>
    </w:pPr>
    <w:rPr>
      <w:rFonts w:ascii="Palatino" w:hAnsi="Palatino"/>
      <w:sz w:val="22"/>
      <w:szCs w:val="20"/>
    </w:rPr>
  </w:style>
  <w:style w:type="paragraph" w:styleId="CommentText">
    <w:name w:val="annotation text"/>
    <w:basedOn w:val="Normal"/>
    <w:link w:val="CommentTextChar"/>
    <w:uiPriority w:val="99"/>
    <w:semiHidden/>
    <w:rsid w:val="00D22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sz w:val="20"/>
      <w:szCs w:val="20"/>
    </w:rPr>
  </w:style>
  <w:style w:type="character" w:customStyle="1" w:styleId="CommentTextChar">
    <w:name w:val="Comment Text Char"/>
    <w:basedOn w:val="DefaultParagraphFont"/>
    <w:link w:val="CommentText"/>
    <w:uiPriority w:val="99"/>
    <w:semiHidden/>
    <w:locked/>
    <w:rsid w:val="002520C1"/>
    <w:rPr>
      <w:rFonts w:cs="Times New Roman"/>
      <w:sz w:val="20"/>
      <w:szCs w:val="20"/>
    </w:rPr>
  </w:style>
  <w:style w:type="paragraph" w:customStyle="1" w:styleId="No3">
    <w:name w:val="No. 3"/>
    <w:uiPriority w:val="99"/>
    <w:rsid w:val="00D226F0"/>
    <w:pPr>
      <w:tabs>
        <w:tab w:val="left" w:pos="-1440"/>
        <w:tab w:val="left" w:pos="-720"/>
        <w:tab w:val="left" w:pos="474"/>
        <w:tab w:val="left" w:pos="5972"/>
      </w:tabs>
      <w:suppressAutoHyphens/>
      <w:jc w:val="both"/>
    </w:pPr>
    <w:rPr>
      <w:rFonts w:ascii="Modern No. 20" w:hAnsi="Modern No. 20"/>
      <w:spacing w:val="-2"/>
      <w:sz w:val="20"/>
      <w:szCs w:val="20"/>
    </w:rPr>
  </w:style>
  <w:style w:type="paragraph" w:customStyle="1" w:styleId="References">
    <w:name w:val="References"/>
    <w:basedOn w:val="Normal"/>
    <w:uiPriority w:val="99"/>
    <w:rsid w:val="00D226F0"/>
    <w:pPr>
      <w:spacing w:before="240"/>
      <w:jc w:val="both"/>
    </w:pPr>
    <w:rPr>
      <w:sz w:val="20"/>
    </w:rPr>
  </w:style>
  <w:style w:type="paragraph" w:customStyle="1" w:styleId="bulletedlist0">
    <w:name w:val="bulleted list"/>
    <w:basedOn w:val="Normal"/>
    <w:uiPriority w:val="99"/>
    <w:rsid w:val="00D226F0"/>
    <w:pPr>
      <w:numPr>
        <w:numId w:val="4"/>
      </w:numPr>
    </w:pPr>
    <w:rPr>
      <w:rFonts w:ascii="Arial" w:hAnsi="Arial"/>
      <w:szCs w:val="20"/>
    </w:rPr>
  </w:style>
  <w:style w:type="paragraph" w:customStyle="1" w:styleId="BulletedList">
    <w:name w:val="BulletedList"/>
    <w:basedOn w:val="Normal"/>
    <w:uiPriority w:val="99"/>
    <w:rsid w:val="00D226F0"/>
    <w:pPr>
      <w:numPr>
        <w:numId w:val="1"/>
      </w:numPr>
      <w:tabs>
        <w:tab w:val="clear" w:pos="720"/>
        <w:tab w:val="num" w:pos="1440"/>
      </w:tabs>
      <w:ind w:left="1440"/>
    </w:pPr>
    <w:rPr>
      <w:sz w:val="22"/>
      <w:szCs w:val="20"/>
    </w:rPr>
  </w:style>
  <w:style w:type="paragraph" w:customStyle="1" w:styleId="body">
    <w:name w:val="body"/>
    <w:basedOn w:val="Normal"/>
    <w:autoRedefine/>
    <w:uiPriority w:val="99"/>
    <w:rsid w:val="00D226F0"/>
    <w:pPr>
      <w:ind w:firstLine="183"/>
      <w:jc w:val="both"/>
    </w:pPr>
    <w:rPr>
      <w:sz w:val="20"/>
    </w:rPr>
  </w:style>
  <w:style w:type="paragraph" w:styleId="HTMLPreformatted">
    <w:name w:val="HTML Preformatted"/>
    <w:basedOn w:val="Normal"/>
    <w:link w:val="HTMLPreformattedChar"/>
    <w:uiPriority w:val="99"/>
    <w:rsid w:val="00D2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520C1"/>
    <w:rPr>
      <w:rFonts w:ascii="Courier New" w:hAnsi="Courier New" w:cs="Courier New"/>
      <w:sz w:val="20"/>
      <w:szCs w:val="20"/>
    </w:rPr>
  </w:style>
  <w:style w:type="character" w:customStyle="1" w:styleId="moz-txt-citetags">
    <w:name w:val="moz-txt-citetags"/>
    <w:basedOn w:val="DefaultParagraphFont"/>
    <w:uiPriority w:val="99"/>
    <w:rsid w:val="00D226F0"/>
    <w:rPr>
      <w:rFonts w:cs="Times New Roman"/>
    </w:rPr>
  </w:style>
  <w:style w:type="character" w:styleId="CommentReference">
    <w:name w:val="annotation reference"/>
    <w:basedOn w:val="DefaultParagraphFont"/>
    <w:uiPriority w:val="99"/>
    <w:semiHidden/>
    <w:rsid w:val="00D226F0"/>
    <w:rPr>
      <w:rFonts w:cs="Times New Roman"/>
      <w:sz w:val="16"/>
      <w:szCs w:val="16"/>
    </w:rPr>
  </w:style>
  <w:style w:type="paragraph" w:styleId="CommentSubject">
    <w:name w:val="annotation subject"/>
    <w:basedOn w:val="CommentText"/>
    <w:next w:val="CommentText"/>
    <w:link w:val="CommentSubjectChar"/>
    <w:uiPriority w:val="99"/>
    <w:semiHidden/>
    <w:rsid w:val="00D226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left"/>
    </w:pPr>
    <w:rPr>
      <w:b/>
      <w:bCs/>
    </w:rPr>
  </w:style>
  <w:style w:type="character" w:customStyle="1" w:styleId="CommentSubjectChar">
    <w:name w:val="Comment Subject Char"/>
    <w:basedOn w:val="CommentTextChar"/>
    <w:link w:val="CommentSubject"/>
    <w:uiPriority w:val="99"/>
    <w:semiHidden/>
    <w:locked/>
    <w:rsid w:val="002520C1"/>
    <w:rPr>
      <w:rFonts w:cs="Times New Roman"/>
      <w:b/>
      <w:bCs/>
      <w:sz w:val="20"/>
      <w:szCs w:val="20"/>
    </w:rPr>
  </w:style>
  <w:style w:type="paragraph" w:customStyle="1" w:styleId="NumberedItem">
    <w:name w:val="Numbered Item"/>
    <w:aliases w:val="num"/>
    <w:basedOn w:val="Normal"/>
    <w:next w:val="Checklist"/>
    <w:uiPriority w:val="99"/>
    <w:rsid w:val="00D226F0"/>
    <w:pPr>
      <w:tabs>
        <w:tab w:val="num" w:pos="1440"/>
      </w:tabs>
      <w:spacing w:before="120"/>
      <w:ind w:left="360" w:hanging="360"/>
    </w:pPr>
    <w:rPr>
      <w:sz w:val="20"/>
    </w:rPr>
  </w:style>
  <w:style w:type="paragraph" w:customStyle="1" w:styleId="Checklist">
    <w:name w:val="Checklist"/>
    <w:aliases w:val="chk"/>
    <w:basedOn w:val="Normal"/>
    <w:uiPriority w:val="99"/>
    <w:rsid w:val="00D226F0"/>
    <w:pPr>
      <w:spacing w:before="120"/>
    </w:pPr>
    <w:rPr>
      <w:sz w:val="20"/>
    </w:rPr>
  </w:style>
  <w:style w:type="paragraph" w:customStyle="1" w:styleId="ChapterNumber">
    <w:name w:val="Chapter Number"/>
    <w:aliases w:val="chno"/>
    <w:basedOn w:val="Normal"/>
    <w:uiPriority w:val="99"/>
    <w:rsid w:val="00D226F0"/>
    <w:rPr>
      <w:sz w:val="20"/>
    </w:rPr>
  </w:style>
  <w:style w:type="paragraph" w:customStyle="1" w:styleId="Volume">
    <w:name w:val="Volume"/>
    <w:aliases w:val="vol"/>
    <w:basedOn w:val="Normal"/>
    <w:next w:val="ChapterNumber"/>
    <w:uiPriority w:val="99"/>
    <w:rsid w:val="00D226F0"/>
    <w:rPr>
      <w:sz w:val="20"/>
    </w:rPr>
  </w:style>
  <w:style w:type="table" w:styleId="TableGrid">
    <w:name w:val="Table Grid"/>
    <w:basedOn w:val="TableNormal"/>
    <w:uiPriority w:val="59"/>
    <w:rsid w:val="00FF68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windent">
    <w:name w:val="Bulleted w/indent"/>
    <w:basedOn w:val="Normal"/>
    <w:uiPriority w:val="99"/>
    <w:rsid w:val="00410663"/>
    <w:pPr>
      <w:numPr>
        <w:numId w:val="5"/>
      </w:numPr>
    </w:pPr>
  </w:style>
  <w:style w:type="paragraph" w:styleId="ListBullet">
    <w:name w:val="List Bullet"/>
    <w:basedOn w:val="Normal"/>
    <w:autoRedefine/>
    <w:uiPriority w:val="99"/>
    <w:rsid w:val="00410663"/>
    <w:pPr>
      <w:numPr>
        <w:numId w:val="6"/>
      </w:numPr>
    </w:pPr>
  </w:style>
  <w:style w:type="character" w:styleId="Emphasis">
    <w:name w:val="Emphasis"/>
    <w:basedOn w:val="DefaultParagraphFont"/>
    <w:uiPriority w:val="20"/>
    <w:qFormat/>
    <w:rsid w:val="00874253"/>
    <w:rPr>
      <w:rFonts w:cs="Times New Roman"/>
      <w:i/>
      <w:iCs/>
    </w:rPr>
  </w:style>
  <w:style w:type="paragraph" w:customStyle="1" w:styleId="Default">
    <w:name w:val="Default"/>
    <w:rsid w:val="00C24DA3"/>
    <w:pPr>
      <w:widowControl w:val="0"/>
      <w:autoSpaceDE w:val="0"/>
      <w:autoSpaceDN w:val="0"/>
      <w:adjustRightInd w:val="0"/>
    </w:pPr>
    <w:rPr>
      <w:rFonts w:ascii="Humanist 52 1 BT" w:hAnsi="Humanist 52 1 BT"/>
      <w:color w:val="000000"/>
      <w:sz w:val="24"/>
      <w:szCs w:val="24"/>
    </w:rPr>
  </w:style>
  <w:style w:type="paragraph" w:customStyle="1" w:styleId="Bodytext0">
    <w:name w:val="Body text"/>
    <w:uiPriority w:val="99"/>
    <w:rsid w:val="00C24DA3"/>
    <w:pPr>
      <w:spacing w:before="260" w:line="260" w:lineRule="atLeast"/>
    </w:pPr>
    <w:rPr>
      <w:szCs w:val="20"/>
    </w:rPr>
  </w:style>
  <w:style w:type="paragraph" w:customStyle="1" w:styleId="Caption1">
    <w:name w:val="Caption1"/>
    <w:basedOn w:val="Normal"/>
    <w:uiPriority w:val="99"/>
    <w:rsid w:val="00C24DA3"/>
    <w:pPr>
      <w:tabs>
        <w:tab w:val="left" w:pos="1843"/>
      </w:tabs>
      <w:jc w:val="center"/>
    </w:pPr>
    <w:rPr>
      <w:b/>
      <w:sz w:val="22"/>
      <w:szCs w:val="20"/>
    </w:rPr>
  </w:style>
  <w:style w:type="paragraph" w:styleId="ListParagraph">
    <w:name w:val="List Paragraph"/>
    <w:basedOn w:val="Normal"/>
    <w:uiPriority w:val="34"/>
    <w:qFormat/>
    <w:rsid w:val="004E113D"/>
    <w:pPr>
      <w:ind w:left="720"/>
      <w:contextualSpacing/>
    </w:pPr>
  </w:style>
  <w:style w:type="paragraph" w:customStyle="1" w:styleId="wfxfaxnum0">
    <w:name w:val="wfxfaxnum"/>
    <w:basedOn w:val="Normal"/>
    <w:rsid w:val="005F586F"/>
    <w:rPr>
      <w:rFonts w:eastAsia="SimHei"/>
      <w:lang w:eastAsia="zh-CN"/>
    </w:rPr>
  </w:style>
  <w:style w:type="paragraph" w:styleId="FootnoteText">
    <w:name w:val="footnote text"/>
    <w:basedOn w:val="Normal"/>
    <w:link w:val="FootnoteTextChar"/>
    <w:uiPriority w:val="99"/>
    <w:semiHidden/>
    <w:unhideWhenUsed/>
    <w:locked/>
    <w:rsid w:val="002B61D8"/>
    <w:rPr>
      <w:sz w:val="20"/>
      <w:szCs w:val="20"/>
    </w:rPr>
  </w:style>
  <w:style w:type="character" w:customStyle="1" w:styleId="FootnoteTextChar">
    <w:name w:val="Footnote Text Char"/>
    <w:basedOn w:val="DefaultParagraphFont"/>
    <w:link w:val="FootnoteText"/>
    <w:uiPriority w:val="99"/>
    <w:semiHidden/>
    <w:rsid w:val="002B61D8"/>
    <w:rPr>
      <w:sz w:val="20"/>
      <w:szCs w:val="20"/>
    </w:rPr>
  </w:style>
  <w:style w:type="character" w:styleId="FootnoteReference">
    <w:name w:val="footnote reference"/>
    <w:basedOn w:val="DefaultParagraphFont"/>
    <w:uiPriority w:val="99"/>
    <w:semiHidden/>
    <w:unhideWhenUsed/>
    <w:locked/>
    <w:rsid w:val="002B61D8"/>
    <w:rPr>
      <w:vertAlign w:val="superscript"/>
    </w:rPr>
  </w:style>
  <w:style w:type="paragraph" w:customStyle="1" w:styleId="Style18">
    <w:name w:val="Style18"/>
    <w:basedOn w:val="Normal"/>
    <w:rsid w:val="002F05B0"/>
    <w:rPr>
      <w:sz w:val="20"/>
      <w:szCs w:val="20"/>
      <w:lang w:eastAsia="zh-CN"/>
    </w:rPr>
  </w:style>
  <w:style w:type="paragraph" w:customStyle="1" w:styleId="tcmtghead">
    <w:name w:val="tcmtghead"/>
    <w:basedOn w:val="Normal"/>
    <w:rsid w:val="00BF47F7"/>
    <w:rPr>
      <w:rFonts w:eastAsia="Calibri"/>
    </w:rPr>
  </w:style>
  <w:style w:type="paragraph" w:customStyle="1" w:styleId="Level1">
    <w:name w:val="Level 1"/>
    <w:basedOn w:val="Normal"/>
    <w:rsid w:val="004D6244"/>
    <w:pPr>
      <w:widowControl w:val="0"/>
      <w:numPr>
        <w:numId w:val="15"/>
      </w:numPr>
      <w:outlineLvl w:val="0"/>
    </w:pPr>
    <w:rPr>
      <w:snapToGrid w:val="0"/>
      <w:szCs w:val="20"/>
    </w:rPr>
  </w:style>
  <w:style w:type="paragraph" w:customStyle="1" w:styleId="Level2">
    <w:name w:val="Level 2"/>
    <w:basedOn w:val="Normal"/>
    <w:rsid w:val="004D6244"/>
    <w:pPr>
      <w:widowControl w:val="0"/>
      <w:numPr>
        <w:ilvl w:val="1"/>
        <w:numId w:val="15"/>
      </w:numPr>
      <w:ind w:left="1440" w:hanging="720"/>
      <w:outlineLvl w:val="1"/>
    </w:pPr>
    <w:rPr>
      <w:snapToGrid w:val="0"/>
      <w:szCs w:val="20"/>
    </w:rPr>
  </w:style>
  <w:style w:type="character" w:customStyle="1" w:styleId="date0">
    <w:name w:val="date"/>
    <w:rsid w:val="004D62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7863">
      <w:bodyDiv w:val="1"/>
      <w:marLeft w:val="0"/>
      <w:marRight w:val="0"/>
      <w:marTop w:val="0"/>
      <w:marBottom w:val="0"/>
      <w:divBdr>
        <w:top w:val="none" w:sz="0" w:space="0" w:color="auto"/>
        <w:left w:val="none" w:sz="0" w:space="0" w:color="auto"/>
        <w:bottom w:val="none" w:sz="0" w:space="0" w:color="auto"/>
        <w:right w:val="none" w:sz="0" w:space="0" w:color="auto"/>
      </w:divBdr>
    </w:div>
    <w:div w:id="672416752">
      <w:bodyDiv w:val="1"/>
      <w:marLeft w:val="0"/>
      <w:marRight w:val="0"/>
      <w:marTop w:val="0"/>
      <w:marBottom w:val="0"/>
      <w:divBdr>
        <w:top w:val="none" w:sz="0" w:space="0" w:color="auto"/>
        <w:left w:val="none" w:sz="0" w:space="0" w:color="auto"/>
        <w:bottom w:val="none" w:sz="0" w:space="0" w:color="auto"/>
        <w:right w:val="none" w:sz="0" w:space="0" w:color="auto"/>
      </w:divBdr>
    </w:div>
    <w:div w:id="1248420837">
      <w:bodyDiv w:val="1"/>
      <w:marLeft w:val="0"/>
      <w:marRight w:val="0"/>
      <w:marTop w:val="0"/>
      <w:marBottom w:val="0"/>
      <w:divBdr>
        <w:top w:val="none" w:sz="0" w:space="0" w:color="auto"/>
        <w:left w:val="none" w:sz="0" w:space="0" w:color="auto"/>
        <w:bottom w:val="none" w:sz="0" w:space="0" w:color="auto"/>
        <w:right w:val="none" w:sz="0" w:space="0" w:color="auto"/>
      </w:divBdr>
    </w:div>
    <w:div w:id="2019846918">
      <w:bodyDiv w:val="1"/>
      <w:marLeft w:val="0"/>
      <w:marRight w:val="0"/>
      <w:marTop w:val="0"/>
      <w:marBottom w:val="0"/>
      <w:divBdr>
        <w:top w:val="none" w:sz="0" w:space="0" w:color="auto"/>
        <w:left w:val="none" w:sz="0" w:space="0" w:color="auto"/>
        <w:bottom w:val="none" w:sz="0" w:space="0" w:color="auto"/>
        <w:right w:val="none" w:sz="0" w:space="0" w:color="auto"/>
      </w:divBdr>
    </w:div>
    <w:div w:id="2023849801">
      <w:marLeft w:val="0"/>
      <w:marRight w:val="0"/>
      <w:marTop w:val="0"/>
      <w:marBottom w:val="0"/>
      <w:divBdr>
        <w:top w:val="none" w:sz="0" w:space="0" w:color="auto"/>
        <w:left w:val="none" w:sz="0" w:space="0" w:color="auto"/>
        <w:bottom w:val="none" w:sz="0" w:space="0" w:color="auto"/>
        <w:right w:val="none" w:sz="0" w:space="0" w:color="auto"/>
      </w:divBdr>
    </w:div>
    <w:div w:id="2023849802">
      <w:marLeft w:val="0"/>
      <w:marRight w:val="0"/>
      <w:marTop w:val="0"/>
      <w:marBottom w:val="0"/>
      <w:divBdr>
        <w:top w:val="none" w:sz="0" w:space="0" w:color="auto"/>
        <w:left w:val="none" w:sz="0" w:space="0" w:color="auto"/>
        <w:bottom w:val="none" w:sz="0" w:space="0" w:color="auto"/>
        <w:right w:val="none" w:sz="0" w:space="0" w:color="auto"/>
      </w:divBdr>
    </w:div>
    <w:div w:id="2023849803">
      <w:marLeft w:val="0"/>
      <w:marRight w:val="0"/>
      <w:marTop w:val="0"/>
      <w:marBottom w:val="0"/>
      <w:divBdr>
        <w:top w:val="none" w:sz="0" w:space="0" w:color="auto"/>
        <w:left w:val="none" w:sz="0" w:space="0" w:color="auto"/>
        <w:bottom w:val="none" w:sz="0" w:space="0" w:color="auto"/>
        <w:right w:val="none" w:sz="0" w:space="0" w:color="auto"/>
      </w:divBdr>
    </w:div>
    <w:div w:id="2023849804">
      <w:marLeft w:val="0"/>
      <w:marRight w:val="0"/>
      <w:marTop w:val="0"/>
      <w:marBottom w:val="0"/>
      <w:divBdr>
        <w:top w:val="none" w:sz="0" w:space="0" w:color="auto"/>
        <w:left w:val="none" w:sz="0" w:space="0" w:color="auto"/>
        <w:bottom w:val="none" w:sz="0" w:space="0" w:color="auto"/>
        <w:right w:val="none" w:sz="0" w:space="0" w:color="auto"/>
      </w:divBdr>
    </w:div>
    <w:div w:id="2023849805">
      <w:marLeft w:val="0"/>
      <w:marRight w:val="0"/>
      <w:marTop w:val="0"/>
      <w:marBottom w:val="0"/>
      <w:divBdr>
        <w:top w:val="none" w:sz="0" w:space="0" w:color="auto"/>
        <w:left w:val="none" w:sz="0" w:space="0" w:color="auto"/>
        <w:bottom w:val="none" w:sz="0" w:space="0" w:color="auto"/>
        <w:right w:val="none" w:sz="0" w:space="0" w:color="auto"/>
      </w:divBdr>
    </w:div>
    <w:div w:id="2023849806">
      <w:marLeft w:val="0"/>
      <w:marRight w:val="0"/>
      <w:marTop w:val="0"/>
      <w:marBottom w:val="0"/>
      <w:divBdr>
        <w:top w:val="none" w:sz="0" w:space="0" w:color="auto"/>
        <w:left w:val="none" w:sz="0" w:space="0" w:color="auto"/>
        <w:bottom w:val="none" w:sz="0" w:space="0" w:color="auto"/>
        <w:right w:val="none" w:sz="0" w:space="0" w:color="auto"/>
      </w:divBdr>
    </w:div>
    <w:div w:id="20238498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image" Target="media/image4.png"/><Relationship Id="rId13" Type="http://schemas.openxmlformats.org/officeDocument/2006/relationships/hyperlink" Target="https://docs.google.com/document/d/174pP_sNyLlSMAldZTMToMwh9wiUibwTdl7i4EY7nBrE/edit?usp=sharing" TargetMode="External"/><Relationship Id="rId14" Type="http://schemas.openxmlformats.org/officeDocument/2006/relationships/hyperlink" Target="https://docs.google.com/document/d/1xMb-wnU5erA-xUoGqgePb508X0hD1yZ0LhlWKEmkKnI/edit?usp=sharing" TargetMode="External"/><Relationship Id="rId15" Type="http://schemas.openxmlformats.org/officeDocument/2006/relationships/hyperlink" Target="https://www.dropbox.com/sh/9vnz7g99u6xyev2/Uv3Nv8LdeJ" TargetMode="External"/><Relationship Id="rId16" Type="http://schemas.openxmlformats.org/officeDocument/2006/relationships/hyperlink" Target="mailto:erik@kolderupconsulting.com" TargetMode="External"/><Relationship Id="rId17" Type="http://schemas.openxmlformats.org/officeDocument/2006/relationships/image" Target="media/image5.png"/><Relationship Id="rId18" Type="http://schemas.openxmlformats.org/officeDocument/2006/relationships/image" Target="cid:image001.png@01CDEF53.1CE2EBD0"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46C5-9F3A-3140-8324-8A68BC09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13268</Words>
  <Characters>75630</Characters>
  <Application>Microsoft Macintosh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ASHRAE TC 4</vt:lpstr>
    </vt:vector>
  </TitlesOfParts>
  <Company>Mechanincal &amp; Aerospace Engineering OSU</Company>
  <LinksUpToDate>false</LinksUpToDate>
  <CharactersWithSpaces>88721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ASHRAE TC 4</dc:title>
  <dc:creator>Jeffrey D. Spitler, Ph.D., P.E.</dc:creator>
  <cp:lastModifiedBy>Kim Hicks</cp:lastModifiedBy>
  <cp:revision>2</cp:revision>
  <cp:lastPrinted>2011-05-11T20:34:00Z</cp:lastPrinted>
  <dcterms:created xsi:type="dcterms:W3CDTF">2015-11-20T16:49:00Z</dcterms:created>
  <dcterms:modified xsi:type="dcterms:W3CDTF">2015-11-20T16:49:00Z</dcterms:modified>
</cp:coreProperties>
</file>